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38A23A" w14:textId="77777777" w:rsidR="001E41F3" w:rsidRDefault="001E41F3">
      <w:pPr>
        <w:pStyle w:val="CRCoverPage"/>
        <w:tabs>
          <w:tab w:val="right" w:pos="9639"/>
        </w:tabs>
        <w:spacing w:after="0"/>
        <w:rPr>
          <w:b/>
          <w:i/>
          <w:noProof/>
          <w:sz w:val="28"/>
        </w:rPr>
      </w:pPr>
      <w:r>
        <w:rPr>
          <w:b/>
          <w:noProof/>
          <w:sz w:val="24"/>
        </w:rPr>
        <w:t>3GPP TSG-</w:t>
      </w:r>
      <w:r w:rsidR="003C5C64">
        <w:fldChar w:fldCharType="begin"/>
      </w:r>
      <w:r w:rsidR="003C5C64">
        <w:instrText xml:space="preserve"> DOCPROPERTY  TSG/WGRef  \* MERGEFORMAT </w:instrText>
      </w:r>
      <w:r w:rsidR="003C5C64">
        <w:fldChar w:fldCharType="separate"/>
      </w:r>
      <w:r w:rsidR="003609EF">
        <w:rPr>
          <w:b/>
          <w:noProof/>
          <w:sz w:val="24"/>
        </w:rPr>
        <w:t>RAN4</w:t>
      </w:r>
      <w:r w:rsidR="003C5C64">
        <w:rPr>
          <w:b/>
          <w:noProof/>
          <w:sz w:val="24"/>
        </w:rPr>
        <w:fldChar w:fldCharType="end"/>
      </w:r>
      <w:r w:rsidR="00C66BA2">
        <w:rPr>
          <w:b/>
          <w:noProof/>
          <w:sz w:val="24"/>
        </w:rPr>
        <w:t xml:space="preserve"> </w:t>
      </w:r>
      <w:r>
        <w:rPr>
          <w:b/>
          <w:noProof/>
          <w:sz w:val="24"/>
        </w:rPr>
        <w:t>Meeting #</w:t>
      </w:r>
      <w:r w:rsidR="003C5C64">
        <w:fldChar w:fldCharType="begin"/>
      </w:r>
      <w:r w:rsidR="003C5C64">
        <w:instrText xml:space="preserve"> DOCPROPERTY  MtgSeq  \* MERGEFORMAT </w:instrText>
      </w:r>
      <w:r w:rsidR="003C5C64">
        <w:fldChar w:fldCharType="separate"/>
      </w:r>
      <w:r w:rsidR="00EB09B7" w:rsidRPr="00EB09B7">
        <w:rPr>
          <w:b/>
          <w:noProof/>
          <w:sz w:val="24"/>
        </w:rPr>
        <w:t>110</w:t>
      </w:r>
      <w:r w:rsidR="003C5C64">
        <w:rPr>
          <w:b/>
          <w:noProof/>
          <w:sz w:val="24"/>
        </w:rPr>
        <w:fldChar w:fldCharType="end"/>
      </w:r>
      <w:r w:rsidR="001A2CA0">
        <w:fldChar w:fldCharType="begin"/>
      </w:r>
      <w:r w:rsidR="001A2CA0">
        <w:instrText xml:space="preserve"> DOCPROPERTY  MtgTitle  \* MERGEFORMAT </w:instrText>
      </w:r>
      <w:r w:rsidR="001A2CA0">
        <w:fldChar w:fldCharType="end"/>
      </w:r>
      <w:r>
        <w:rPr>
          <w:b/>
          <w:i/>
          <w:noProof/>
          <w:sz w:val="28"/>
        </w:rPr>
        <w:tab/>
      </w:r>
      <w:r w:rsidR="003C5C64">
        <w:fldChar w:fldCharType="begin"/>
      </w:r>
      <w:r w:rsidR="003C5C64">
        <w:instrText xml:space="preserve"> DOCPROPERTY  Tdoc#  \* MERGEFORMAT </w:instrText>
      </w:r>
      <w:r w:rsidR="003C5C64">
        <w:fldChar w:fldCharType="separate"/>
      </w:r>
      <w:r w:rsidR="00E13F3D" w:rsidRPr="00E13F3D">
        <w:rPr>
          <w:b/>
          <w:i/>
          <w:noProof/>
          <w:sz w:val="28"/>
        </w:rPr>
        <w:t>R4-2401116</w:t>
      </w:r>
      <w:r w:rsidR="003C5C64">
        <w:rPr>
          <w:b/>
          <w:i/>
          <w:noProof/>
          <w:sz w:val="28"/>
        </w:rPr>
        <w:fldChar w:fldCharType="end"/>
      </w:r>
    </w:p>
    <w:p w14:paraId="7CB45193" w14:textId="77777777" w:rsidR="001E41F3" w:rsidRDefault="003C5C64" w:rsidP="005E2C44">
      <w:pPr>
        <w:pStyle w:val="CRCoverPage"/>
        <w:outlineLvl w:val="0"/>
        <w:rPr>
          <w:b/>
          <w:noProof/>
          <w:sz w:val="24"/>
        </w:rPr>
      </w:pPr>
      <w:r>
        <w:fldChar w:fldCharType="begin"/>
      </w:r>
      <w:r>
        <w:instrText xml:space="preserve"> DOCPROPERTY  Location  \* MERGEFORMAT </w:instrText>
      </w:r>
      <w:r>
        <w:fldChar w:fldCharType="separate"/>
      </w:r>
      <w:r w:rsidR="003609EF" w:rsidRPr="00BA51D9">
        <w:rPr>
          <w:b/>
          <w:noProof/>
          <w:sz w:val="24"/>
        </w:rPr>
        <w:t>Athens</w:t>
      </w:r>
      <w:r>
        <w:rPr>
          <w:b/>
          <w:noProof/>
          <w:sz w:val="24"/>
        </w:rPr>
        <w:fldChar w:fldCharType="end"/>
      </w:r>
      <w:r w:rsidR="001E41F3">
        <w:rPr>
          <w:b/>
          <w:noProof/>
          <w:sz w:val="24"/>
        </w:rPr>
        <w:t xml:space="preserve">, </w:t>
      </w:r>
      <w:r>
        <w:fldChar w:fldCharType="begin"/>
      </w:r>
      <w:r>
        <w:instrText xml:space="preserve"> DOCPROPERTY  Country  \* MERGEFORMAT </w:instrText>
      </w:r>
      <w:r>
        <w:fldChar w:fldCharType="separate"/>
      </w:r>
      <w:r w:rsidR="003609EF" w:rsidRPr="00BA51D9">
        <w:rPr>
          <w:b/>
          <w:noProof/>
          <w:sz w:val="24"/>
        </w:rPr>
        <w:t>Greece</w:t>
      </w:r>
      <w:r>
        <w:rPr>
          <w:b/>
          <w:noProof/>
          <w:sz w:val="24"/>
        </w:rPr>
        <w:fldChar w:fldCharType="end"/>
      </w:r>
      <w:r w:rsidR="001E41F3">
        <w:rPr>
          <w:b/>
          <w:noProof/>
          <w:sz w:val="24"/>
        </w:rPr>
        <w:t xml:space="preserve">, </w:t>
      </w:r>
      <w:r>
        <w:fldChar w:fldCharType="begin"/>
      </w:r>
      <w:r>
        <w:instrText xml:space="preserve"> DOCPROPERTY  StartDate  \* MERGEFORMAT </w:instrText>
      </w:r>
      <w:r>
        <w:fldChar w:fldCharType="separate"/>
      </w:r>
      <w:r w:rsidR="003609EF" w:rsidRPr="00BA51D9">
        <w:rPr>
          <w:b/>
          <w:noProof/>
          <w:sz w:val="24"/>
        </w:rPr>
        <w:t>26th Feb 2024</w:t>
      </w:r>
      <w:r>
        <w:rPr>
          <w:b/>
          <w:noProof/>
          <w:sz w:val="24"/>
        </w:rPr>
        <w:fldChar w:fldCharType="end"/>
      </w:r>
      <w:r w:rsidR="00547111">
        <w:rPr>
          <w:b/>
          <w:noProof/>
          <w:sz w:val="24"/>
        </w:rPr>
        <w:t xml:space="preserve"> - </w:t>
      </w:r>
      <w:r>
        <w:fldChar w:fldCharType="begin"/>
      </w:r>
      <w:r>
        <w:instrText xml:space="preserve"> DOCPROPERTY  EndDate  \* MERGEFORMAT </w:instrText>
      </w:r>
      <w:r>
        <w:fldChar w:fldCharType="separate"/>
      </w:r>
      <w:r w:rsidR="003609EF" w:rsidRPr="00BA51D9">
        <w:rPr>
          <w:b/>
          <w:noProof/>
          <w:sz w:val="24"/>
        </w:rPr>
        <w:t>1st Mar 2024</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3C5C64" w:rsidP="00E13F3D">
            <w:pPr>
              <w:pStyle w:val="CRCoverPage"/>
              <w:spacing w:after="0"/>
              <w:jc w:val="right"/>
              <w:rPr>
                <w:b/>
                <w:noProof/>
                <w:sz w:val="28"/>
              </w:rPr>
            </w:pPr>
            <w:r>
              <w:fldChar w:fldCharType="begin"/>
            </w:r>
            <w:r>
              <w:instrText xml:space="preserve"> DOCPROPERTY  Spec#  \* MERGEFORMAT </w:instrText>
            </w:r>
            <w:r>
              <w:fldChar w:fldCharType="separate"/>
            </w:r>
            <w:r w:rsidR="00E13F3D" w:rsidRPr="00410371">
              <w:rPr>
                <w:b/>
                <w:noProof/>
                <w:sz w:val="28"/>
              </w:rPr>
              <w:t>38.101-5</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3C5C64" w:rsidP="00547111">
            <w:pPr>
              <w:pStyle w:val="CRCoverPage"/>
              <w:spacing w:after="0"/>
              <w:rPr>
                <w:noProof/>
              </w:rPr>
            </w:pPr>
            <w:r>
              <w:fldChar w:fldCharType="begin"/>
            </w:r>
            <w:r>
              <w:instrText xml:space="preserve"> DOCPROPERTY  Cr#  \* MERGEFORMAT </w:instrText>
            </w:r>
            <w:r>
              <w:fldChar w:fldCharType="separate"/>
            </w:r>
            <w:r w:rsidR="00E13F3D" w:rsidRPr="00410371">
              <w:rPr>
                <w:b/>
                <w:noProof/>
                <w:sz w:val="28"/>
              </w:rPr>
              <w:t>0060</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7777777" w:rsidR="001E41F3" w:rsidRPr="00410371" w:rsidRDefault="003C5C64" w:rsidP="00E13F3D">
            <w:pPr>
              <w:pStyle w:val="CRCoverPage"/>
              <w:spacing w:after="0"/>
              <w:jc w:val="center"/>
              <w:rPr>
                <w:b/>
                <w:noProof/>
              </w:rPr>
            </w:pPr>
            <w:r>
              <w:fldChar w:fldCharType="begin"/>
            </w:r>
            <w:r>
              <w:instrText xml:space="preserve"> DOCPROPERTY  Revision  \* MERGEFORMAT </w:instrText>
            </w:r>
            <w:r>
              <w:fldChar w:fldCharType="separate"/>
            </w:r>
            <w:r w:rsidR="00E13F3D" w:rsidRPr="00410371">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777777" w:rsidR="001E41F3" w:rsidRPr="00410371" w:rsidRDefault="003C5C64">
            <w:pPr>
              <w:pStyle w:val="CRCoverPage"/>
              <w:spacing w:after="0"/>
              <w:jc w:val="center"/>
              <w:rPr>
                <w:noProof/>
                <w:sz w:val="28"/>
              </w:rPr>
            </w:pPr>
            <w:r>
              <w:fldChar w:fldCharType="begin"/>
            </w:r>
            <w:r>
              <w:instrText xml:space="preserve"> DOCPROPERTY  Version  \* MERGEFORMAT </w:instrText>
            </w:r>
            <w:r>
              <w:fldChar w:fldCharType="separate"/>
            </w:r>
            <w:r w:rsidR="00E13F3D" w:rsidRPr="00410371">
              <w:rPr>
                <w:b/>
                <w:noProof/>
                <w:sz w:val="28"/>
              </w:rPr>
              <w:t>18.4.0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7777777" w:rsidR="001E41F3" w:rsidRDefault="003C5C64">
            <w:pPr>
              <w:pStyle w:val="CRCoverPage"/>
              <w:spacing w:after="0"/>
              <w:ind w:left="100"/>
              <w:rPr>
                <w:noProof/>
              </w:rPr>
            </w:pPr>
            <w:r>
              <w:fldChar w:fldCharType="begin"/>
            </w:r>
            <w:r>
              <w:instrText xml:space="preserve"> DOCPROPERTY  CrTitle  \* MERGEFORMAT </w:instrText>
            </w:r>
            <w:r>
              <w:fldChar w:fldCharType="separate"/>
            </w:r>
            <w:r w:rsidR="002640DD">
              <w:t>Big CR on TS38.101-5 for UE RF Requirements</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7777777" w:rsidR="001E41F3" w:rsidRDefault="003C5C64">
            <w:pPr>
              <w:pStyle w:val="CRCoverPage"/>
              <w:spacing w:after="0"/>
              <w:ind w:left="100"/>
              <w:rPr>
                <w:noProof/>
              </w:rPr>
            </w:pPr>
            <w:r>
              <w:fldChar w:fldCharType="begin"/>
            </w:r>
            <w:r>
              <w:instrText xml:space="preserve"> DOCPROPERTY  SourceIfWg  \* MERGEFORMAT </w:instrText>
            </w:r>
            <w:r>
              <w:fldChar w:fldCharType="separate"/>
            </w:r>
            <w:r w:rsidR="00E13F3D">
              <w:rPr>
                <w:noProof/>
              </w:rPr>
              <w:t>Samsung Electronics France SA</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B9AD3AF" w:rsidR="001E41F3" w:rsidRDefault="004A6E07" w:rsidP="00547111">
            <w:pPr>
              <w:pStyle w:val="CRCoverPage"/>
              <w:spacing w:after="0"/>
              <w:ind w:left="100"/>
              <w:rPr>
                <w:noProof/>
              </w:rPr>
            </w:pPr>
            <w:r>
              <w:t>R4</w:t>
            </w:r>
            <w:r w:rsidR="001A2CA0">
              <w:fldChar w:fldCharType="begin"/>
            </w:r>
            <w:r w:rsidR="001A2CA0">
              <w:instrText xml:space="preserve"> DOCPROPERTY  SourceIfTsg  \* MERGEFORMAT </w:instrText>
            </w:r>
            <w:r w:rsidR="001A2CA0">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777777" w:rsidR="001E41F3" w:rsidRDefault="003C5C64">
            <w:pPr>
              <w:pStyle w:val="CRCoverPage"/>
              <w:spacing w:after="0"/>
              <w:ind w:left="100"/>
              <w:rPr>
                <w:noProof/>
              </w:rPr>
            </w:pPr>
            <w:r>
              <w:fldChar w:fldCharType="begin"/>
            </w:r>
            <w:r>
              <w:instrText xml:space="preserve"> DOCPROPERTY  RelatedWis  \* MERGEFORMAT </w:instrText>
            </w:r>
            <w:r>
              <w:fldChar w:fldCharType="separate"/>
            </w:r>
            <w:r w:rsidR="00E13F3D">
              <w:rPr>
                <w:noProof/>
              </w:rPr>
              <w:t>NR_NTN_enh-Core</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B24E68" w:rsidR="001E41F3" w:rsidRDefault="003C5C64">
            <w:pPr>
              <w:pStyle w:val="CRCoverPage"/>
              <w:spacing w:after="0"/>
              <w:ind w:left="100"/>
              <w:rPr>
                <w:noProof/>
              </w:rPr>
            </w:pPr>
            <w:r>
              <w:fldChar w:fldCharType="begin"/>
            </w:r>
            <w:r>
              <w:instrText xml:space="preserve"> DOCPROPERTY  ResDate  \* MERGEFORMAT </w:instrText>
            </w:r>
            <w:r>
              <w:fldChar w:fldCharType="separate"/>
            </w:r>
            <w:r w:rsidR="00D24991">
              <w:rPr>
                <w:noProof/>
              </w:rPr>
              <w:t>2024-02-19</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77777" w:rsidR="001E41F3" w:rsidRDefault="003C5C64" w:rsidP="00D24991">
            <w:pPr>
              <w:pStyle w:val="CRCoverPage"/>
              <w:spacing w:after="0"/>
              <w:ind w:left="100" w:right="-609"/>
              <w:rPr>
                <w:b/>
                <w:noProof/>
              </w:rPr>
            </w:pPr>
            <w:r>
              <w:fldChar w:fldCharType="begin"/>
            </w:r>
            <w:r>
              <w:instrText xml:space="preserve"> DOCPROPERTY  Cat  \* MERGEFORMAT </w:instrText>
            </w:r>
            <w:r>
              <w:fldChar w:fldCharType="separate"/>
            </w:r>
            <w:r w:rsidR="00D24991">
              <w:rPr>
                <w:b/>
                <w:noProof/>
              </w:rPr>
              <w:t>B</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3C5C64">
            <w:pPr>
              <w:pStyle w:val="CRCoverPage"/>
              <w:spacing w:after="0"/>
              <w:ind w:left="100"/>
              <w:rPr>
                <w:noProof/>
              </w:rPr>
            </w:pPr>
            <w:r>
              <w:fldChar w:fldCharType="begin"/>
            </w:r>
            <w:r>
              <w:instrText xml:space="preserve"> DOCPROPERTY  Release  \* MERGEFORMAT </w:instrText>
            </w:r>
            <w:r>
              <w:fldChar w:fldCharType="separate"/>
            </w:r>
            <w:r w:rsidR="00D24991">
              <w:rPr>
                <w:noProof/>
              </w:rPr>
              <w:t>Rel-18</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A033A1B" w:rsidR="001E41F3" w:rsidRDefault="004A6E07" w:rsidP="004A6E07">
            <w:pPr>
              <w:pStyle w:val="CRCoverPage"/>
              <w:spacing w:after="0"/>
              <w:ind w:left="100"/>
              <w:rPr>
                <w:noProof/>
                <w:lang w:eastAsia="zh-CN"/>
              </w:rPr>
            </w:pPr>
            <w:r>
              <w:rPr>
                <w:rFonts w:hint="eastAsia"/>
                <w:noProof/>
                <w:lang w:eastAsia="zh-CN"/>
              </w:rPr>
              <w:t>T</w:t>
            </w:r>
            <w:r>
              <w:rPr>
                <w:noProof/>
                <w:lang w:eastAsia="zh-CN"/>
              </w:rPr>
              <w:t>his CR is a running CR to capture CRs on NTN UE requiements in Ka band endorsed by RAN4 meetings.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07EB0E12" w:rsidR="001E41F3" w:rsidRDefault="00521F31" w:rsidP="00521F31">
            <w:pPr>
              <w:pStyle w:val="CRCoverPage"/>
              <w:spacing w:after="0"/>
              <w:ind w:left="100"/>
              <w:rPr>
                <w:noProof/>
              </w:rPr>
            </w:pPr>
            <w:r>
              <w:rPr>
                <w:lang w:eastAsia="zh-CN"/>
              </w:rPr>
              <w:t>Reference</w:t>
            </w:r>
            <w:r w:rsidR="004A6E07">
              <w:t>,</w:t>
            </w:r>
            <w:r>
              <w:t xml:space="preserve"> </w:t>
            </w:r>
            <w:r w:rsidR="004A6E07">
              <w:t xml:space="preserve">Operating bands and channel arrangement, </w:t>
            </w:r>
            <w:r w:rsidR="00115388">
              <w:t>Clause 9</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B324BEB" w:rsidR="001E41F3" w:rsidRDefault="004A6E07">
            <w:pPr>
              <w:pStyle w:val="CRCoverPage"/>
              <w:spacing w:after="0"/>
              <w:ind w:left="100"/>
              <w:rPr>
                <w:noProof/>
                <w:lang w:eastAsia="zh-CN"/>
              </w:rPr>
            </w:pPr>
            <w:r>
              <w:rPr>
                <w:rFonts w:hint="eastAsia"/>
                <w:noProof/>
                <w:lang w:eastAsia="zh-CN"/>
              </w:rPr>
              <w:t>R</w:t>
            </w:r>
            <w:r>
              <w:rPr>
                <w:noProof/>
                <w:lang w:eastAsia="zh-CN"/>
              </w:rPr>
              <w:t>equirements for NTN in Ka band will be missing and thus NTN in Ka band won’t be supported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549C721" w:rsidR="001E41F3" w:rsidRDefault="00EF4A45" w:rsidP="00EF4A45">
            <w:pPr>
              <w:pStyle w:val="CRCoverPage"/>
              <w:spacing w:after="0"/>
              <w:ind w:left="100"/>
              <w:rPr>
                <w:noProof/>
                <w:lang w:eastAsia="zh-CN"/>
              </w:rPr>
            </w:pPr>
            <w:r>
              <w:rPr>
                <w:noProof/>
                <w:lang w:eastAsia="zh-CN"/>
              </w:rPr>
              <w:t xml:space="preserve">Clause </w:t>
            </w:r>
            <w:r w:rsidR="004A6E07">
              <w:rPr>
                <w:rFonts w:hint="eastAsia"/>
                <w:noProof/>
                <w:lang w:eastAsia="zh-CN"/>
              </w:rPr>
              <w:t>2,</w:t>
            </w:r>
            <w:r w:rsidR="004A6E07">
              <w:rPr>
                <w:noProof/>
                <w:lang w:eastAsia="zh-CN"/>
              </w:rPr>
              <w:t xml:space="preserve"> </w:t>
            </w:r>
            <w:r>
              <w:rPr>
                <w:noProof/>
                <w:lang w:eastAsia="zh-CN"/>
              </w:rPr>
              <w:t xml:space="preserve">Clause 3, Clause </w:t>
            </w:r>
            <w:r w:rsidR="004A6E07">
              <w:rPr>
                <w:noProof/>
                <w:lang w:eastAsia="zh-CN"/>
              </w:rPr>
              <w:t>5</w:t>
            </w:r>
            <w:r>
              <w:rPr>
                <w:noProof/>
                <w:lang w:eastAsia="zh-CN"/>
              </w:rPr>
              <w:t xml:space="preserve"> (5.1,5.2,5.3,5.4)</w:t>
            </w:r>
            <w:r w:rsidR="00115388">
              <w:rPr>
                <w:noProof/>
                <w:lang w:eastAsia="zh-CN"/>
              </w:rPr>
              <w:t xml:space="preserve">, </w:t>
            </w:r>
            <w:r>
              <w:rPr>
                <w:noProof/>
                <w:lang w:eastAsia="zh-CN"/>
              </w:rPr>
              <w:t>Clause 6.4.2, Clause 9, Clause10, Annex A, Annex D</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3972188" w:rsidR="001E41F3" w:rsidRDefault="004A6E07">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10F1E2B1" w:rsidR="001E41F3" w:rsidRDefault="00EF4A45">
            <w:pPr>
              <w:pStyle w:val="CRCoverPage"/>
              <w:spacing w:after="0"/>
              <w:jc w:val="center"/>
              <w:rPr>
                <w:b/>
                <w:caps/>
                <w:noProof/>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97DFA23" w:rsidR="001E41F3" w:rsidRDefault="001E41F3">
            <w:pPr>
              <w:pStyle w:val="CRCoverPage"/>
              <w:spacing w:after="0"/>
              <w:jc w:val="center"/>
              <w:rPr>
                <w:b/>
                <w:caps/>
                <w:noProof/>
                <w:lang w:eastAsia="zh-CN"/>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6A497FF8" w:rsidR="001E41F3" w:rsidRDefault="00145D43" w:rsidP="00EF4A45">
            <w:pPr>
              <w:pStyle w:val="CRCoverPage"/>
              <w:spacing w:after="0"/>
              <w:ind w:left="99"/>
              <w:rPr>
                <w:noProof/>
              </w:rPr>
            </w:pPr>
            <w:r>
              <w:rPr>
                <w:noProof/>
              </w:rPr>
              <w:t>TS</w:t>
            </w:r>
            <w:r w:rsidR="00EF4A45">
              <w:rPr>
                <w:noProof/>
              </w:rPr>
              <w:t xml:space="preserve"> </w:t>
            </w:r>
            <w:r w:rsidR="00EF4A45" w:rsidRPr="00BB0738">
              <w:rPr>
                <w:noProof/>
              </w:rPr>
              <w:t>38.521-5</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6C8B365" w:rsidR="001E41F3" w:rsidRDefault="004A6E07">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2AD5C78" w14:textId="1CE55A1B" w:rsidR="0090590E" w:rsidRPr="0090590E" w:rsidRDefault="0090590E" w:rsidP="0090590E">
      <w:pPr>
        <w:pStyle w:val="2"/>
        <w:rPr>
          <w:rFonts w:eastAsia="??"/>
          <w:i/>
          <w:color w:val="0070C0"/>
          <w:sz w:val="28"/>
          <w:szCs w:val="32"/>
        </w:rPr>
      </w:pPr>
      <w:r w:rsidRPr="0090590E">
        <w:rPr>
          <w:rFonts w:ascii="Calibri" w:hAnsi="Calibri" w:cs="Calibri"/>
          <w:i/>
          <w:snapToGrid w:val="0"/>
          <w:color w:val="0070C0"/>
          <w:sz w:val="24"/>
          <w:lang w:eastAsia="zh-CN"/>
        </w:rPr>
        <w:lastRenderedPageBreak/>
        <w:t>&lt;Start of Change 1&gt;</w:t>
      </w:r>
    </w:p>
    <w:p w14:paraId="52766364" w14:textId="0993BEBC" w:rsidR="0090590E" w:rsidRPr="00C04A08" w:rsidRDefault="0090590E" w:rsidP="0090590E">
      <w:pPr>
        <w:pStyle w:val="1"/>
      </w:pPr>
      <w:r>
        <w:t>2</w:t>
      </w:r>
      <w:r>
        <w:tab/>
      </w:r>
      <w:r w:rsidRPr="00C04A08">
        <w:t>References</w:t>
      </w:r>
    </w:p>
    <w:p w14:paraId="68C9CD36" w14:textId="401A6E21" w:rsidR="001E41F3" w:rsidRDefault="0090590E">
      <w:pPr>
        <w:rPr>
          <w:noProof/>
          <w:lang w:eastAsia="zh-CN"/>
        </w:rPr>
      </w:pPr>
      <w:r>
        <w:rPr>
          <w:noProof/>
          <w:lang w:eastAsia="zh-CN"/>
        </w:rPr>
        <w:t>……</w:t>
      </w:r>
    </w:p>
    <w:p w14:paraId="50FFB790" w14:textId="287EB8F7" w:rsidR="0090590E" w:rsidRPr="0090590E" w:rsidRDefault="0090590E" w:rsidP="0090590E">
      <w:pPr>
        <w:keepLines/>
        <w:ind w:left="1702" w:hanging="1418"/>
        <w:rPr>
          <w:lang w:eastAsia="zh-CN"/>
        </w:rPr>
      </w:pPr>
      <w:r w:rsidRPr="00C04A08">
        <w:t>[15]</w:t>
      </w:r>
      <w:r w:rsidRPr="00C04A08">
        <w:tab/>
      </w:r>
      <w:r w:rsidRPr="00C04A08">
        <w:rPr>
          <w:lang w:eastAsia="zh-CN"/>
        </w:rPr>
        <w:t xml:space="preserve">IEEE </w:t>
      </w:r>
      <w:proofErr w:type="spellStart"/>
      <w:proofErr w:type="gramStart"/>
      <w:r w:rsidRPr="00C04A08">
        <w:rPr>
          <w:lang w:eastAsia="zh-CN"/>
        </w:rPr>
        <w:t>Std</w:t>
      </w:r>
      <w:proofErr w:type="spellEnd"/>
      <w:proofErr w:type="gramEnd"/>
      <w:r w:rsidRPr="00C04A08">
        <w:rPr>
          <w:lang w:eastAsia="zh-CN"/>
        </w:rPr>
        <w:t xml:space="preserve"> 149: "IEEE Standard Test Procedures for Antennas", IEEE.</w:t>
      </w:r>
    </w:p>
    <w:p w14:paraId="228DDADC" w14:textId="79AA155C" w:rsidR="0090590E" w:rsidRDefault="0090590E" w:rsidP="0090590E">
      <w:pPr>
        <w:pStyle w:val="EX"/>
        <w:rPr>
          <w:ins w:id="1" w:author="R4-2402762" w:date="2024-03-05T14:44:00Z"/>
        </w:rPr>
      </w:pPr>
      <w:ins w:id="2" w:author="R4-2321963" w:date="2024-03-05T10:20:00Z">
        <w:r w:rsidRPr="00C04A08">
          <w:t>[</w:t>
        </w:r>
        <w:r>
          <w:t>16</w:t>
        </w:r>
        <w:r w:rsidRPr="00C04A08">
          <w:t>]</w:t>
        </w:r>
        <w:r w:rsidRPr="00C04A08">
          <w:tab/>
          <w:t>3GPP TS 38.101-</w:t>
        </w:r>
        <w:r>
          <w:t>2</w:t>
        </w:r>
        <w:r w:rsidRPr="00C04A08">
          <w:t xml:space="preserve">: "NR; User Equipment (UE) radio transmission and reception; Part </w:t>
        </w:r>
        <w:r>
          <w:t>2</w:t>
        </w:r>
        <w:r w:rsidRPr="00C04A08">
          <w:t xml:space="preserve">: Range </w:t>
        </w:r>
        <w:r>
          <w:t>2</w:t>
        </w:r>
        <w:r w:rsidRPr="00C04A08">
          <w:t xml:space="preserve"> Standalone"</w:t>
        </w:r>
      </w:ins>
    </w:p>
    <w:p w14:paraId="31202988" w14:textId="5510B10A" w:rsidR="0074511B" w:rsidRDefault="0074511B" w:rsidP="0074511B">
      <w:pPr>
        <w:pStyle w:val="EX"/>
        <w:rPr>
          <w:ins w:id="3" w:author="R4-2402762" w:date="2024-03-05T14:44:00Z"/>
        </w:rPr>
      </w:pPr>
      <w:ins w:id="4" w:author="R4-2402762" w:date="2024-03-05T14:44:00Z">
        <w:r>
          <w:t>[1</w:t>
        </w:r>
        <w:del w:id="5" w:author="JIN Yiran" w:date="2024-03-05T14:45:00Z">
          <w:r w:rsidDel="0074511B">
            <w:delText>4</w:delText>
          </w:r>
        </w:del>
      </w:ins>
      <w:ins w:id="6" w:author="JIN Yiran" w:date="2024-03-05T14:45:00Z">
        <w:r>
          <w:t>7</w:t>
        </w:r>
      </w:ins>
      <w:ins w:id="7" w:author="R4-2402762" w:date="2024-03-05T14:44:00Z">
        <w:r>
          <w:t>]</w:t>
        </w:r>
        <w:r>
          <w:tab/>
        </w:r>
        <w:r w:rsidRPr="00C04A08">
          <w:t>ITU-R Recommendation SM.329-10, "Unwanted emissions in the spurious domain"</w:t>
        </w:r>
      </w:ins>
    </w:p>
    <w:p w14:paraId="0D026D1A" w14:textId="3DBA9177" w:rsidR="0074511B" w:rsidRPr="0074511B" w:rsidRDefault="0074511B" w:rsidP="0074511B">
      <w:pPr>
        <w:pStyle w:val="EX"/>
        <w:rPr>
          <w:ins w:id="8" w:author="R4-2321963" w:date="2024-03-05T10:20:00Z"/>
        </w:rPr>
      </w:pPr>
      <w:ins w:id="9" w:author="R4-2402762" w:date="2024-03-05T14:44:00Z">
        <w:r>
          <w:t>[1</w:t>
        </w:r>
        <w:del w:id="10" w:author="JIN Yiran" w:date="2024-03-05T14:45:00Z">
          <w:r w:rsidDel="0074511B">
            <w:delText>5</w:delText>
          </w:r>
        </w:del>
      </w:ins>
      <w:ins w:id="11" w:author="JIN Yiran" w:date="2024-03-05T14:45:00Z">
        <w:r>
          <w:t>8</w:t>
        </w:r>
      </w:ins>
      <w:ins w:id="12" w:author="R4-2402762" w:date="2024-03-05T14:44:00Z">
        <w:r>
          <w:t>]</w:t>
        </w:r>
        <w:r>
          <w:tab/>
          <w:t xml:space="preserve">EN 303 979, </w:t>
        </w:r>
        <w:r w:rsidRPr="00920A58">
          <w:t>Satellite Earth Stations and Systems (SES);Harmonised Standard for Earth Stations on</w:t>
        </w:r>
        <w:r>
          <w:t xml:space="preserve"> </w:t>
        </w:r>
        <w:r w:rsidRPr="00920A58">
          <w:t xml:space="preserve">Mobile Platforms (ESOMP) </w:t>
        </w:r>
        <w:r>
          <w:t xml:space="preserve"> t</w:t>
        </w:r>
        <w:r w:rsidRPr="00920A58">
          <w:t>ransmitting towards satellites in</w:t>
        </w:r>
        <w:r>
          <w:t xml:space="preserve"> </w:t>
        </w:r>
        <w:r w:rsidRPr="00920A58">
          <w:t>non-geostationary orbit, operating in the 27,5 GHz to 29,1 GHz</w:t>
        </w:r>
        <w:r>
          <w:t xml:space="preserve"> </w:t>
        </w:r>
        <w:r w:rsidRPr="00920A58">
          <w:t>and 29,5 GHz to 30,0 GHz frequency bands</w:t>
        </w:r>
        <w:r>
          <w:t xml:space="preserve"> </w:t>
        </w:r>
        <w:r w:rsidRPr="00920A58">
          <w:t>covering the essential requirements of</w:t>
        </w:r>
        <w:r>
          <w:t xml:space="preserve"> </w:t>
        </w:r>
        <w:r w:rsidRPr="00920A58">
          <w:t>article 3.2 of the Directive 2014/53/EU</w:t>
        </w:r>
        <w:r>
          <w:t>, v2.1.2, 2016-10</w:t>
        </w:r>
      </w:ins>
    </w:p>
    <w:p w14:paraId="4481170D" w14:textId="15676E42" w:rsidR="0090590E" w:rsidRDefault="0090590E" w:rsidP="0090590E">
      <w:pPr>
        <w:pStyle w:val="2"/>
        <w:rPr>
          <w:rFonts w:ascii="Calibri" w:hAnsi="Calibri" w:cs="Calibri"/>
          <w:i/>
          <w:snapToGrid w:val="0"/>
          <w:color w:val="0070C0"/>
          <w:sz w:val="24"/>
          <w:lang w:eastAsia="zh-CN"/>
        </w:rPr>
      </w:pPr>
      <w:r w:rsidRPr="0090590E">
        <w:rPr>
          <w:rFonts w:ascii="Calibri" w:hAnsi="Calibri" w:cs="Calibri"/>
          <w:i/>
          <w:snapToGrid w:val="0"/>
          <w:color w:val="0070C0"/>
          <w:sz w:val="24"/>
          <w:lang w:eastAsia="zh-CN"/>
        </w:rPr>
        <w:t>&lt;End of Change 1&gt;</w:t>
      </w:r>
    </w:p>
    <w:p w14:paraId="3BFD90D3" w14:textId="77777777" w:rsidR="0074511B" w:rsidRPr="0074511B" w:rsidRDefault="0074511B" w:rsidP="0074511B">
      <w:pPr>
        <w:rPr>
          <w:lang w:eastAsia="zh-CN"/>
        </w:rPr>
      </w:pPr>
    </w:p>
    <w:p w14:paraId="2E8559CA" w14:textId="4D37D267" w:rsidR="0074511B" w:rsidRPr="0090590E" w:rsidRDefault="0074511B" w:rsidP="0074511B">
      <w:pPr>
        <w:pStyle w:val="2"/>
        <w:rPr>
          <w:rFonts w:eastAsia="??"/>
          <w:i/>
          <w:color w:val="0070C0"/>
          <w:sz w:val="28"/>
          <w:szCs w:val="32"/>
        </w:rPr>
      </w:pPr>
      <w:r w:rsidRPr="0090590E">
        <w:rPr>
          <w:rFonts w:ascii="Calibri" w:hAnsi="Calibri" w:cs="Calibri"/>
          <w:i/>
          <w:snapToGrid w:val="0"/>
          <w:color w:val="0070C0"/>
          <w:sz w:val="24"/>
          <w:lang w:eastAsia="zh-CN"/>
        </w:rPr>
        <w:t xml:space="preserve">&lt;Start of Change </w:t>
      </w:r>
      <w:r w:rsidR="00EF4A45">
        <w:rPr>
          <w:rFonts w:ascii="Calibri" w:hAnsi="Calibri" w:cs="Calibri"/>
          <w:i/>
          <w:snapToGrid w:val="0"/>
          <w:color w:val="0070C0"/>
          <w:sz w:val="24"/>
          <w:lang w:eastAsia="zh-CN"/>
        </w:rPr>
        <w:t>2</w:t>
      </w:r>
      <w:r w:rsidRPr="0090590E">
        <w:rPr>
          <w:rFonts w:ascii="Calibri" w:hAnsi="Calibri" w:cs="Calibri"/>
          <w:i/>
          <w:snapToGrid w:val="0"/>
          <w:color w:val="0070C0"/>
          <w:sz w:val="24"/>
          <w:lang w:eastAsia="zh-CN"/>
        </w:rPr>
        <w:t>&gt;</w:t>
      </w:r>
    </w:p>
    <w:p w14:paraId="1A6DDF87" w14:textId="77777777" w:rsidR="0074511B" w:rsidRPr="004D3578" w:rsidRDefault="0074511B" w:rsidP="0074511B">
      <w:pPr>
        <w:pStyle w:val="1"/>
      </w:pPr>
      <w:bookmarkStart w:id="13" w:name="_Toc97562256"/>
      <w:bookmarkStart w:id="14" w:name="_Toc104122483"/>
      <w:bookmarkStart w:id="15" w:name="_Toc104205434"/>
      <w:bookmarkStart w:id="16" w:name="_Toc104206641"/>
      <w:bookmarkStart w:id="17" w:name="_Toc104503601"/>
      <w:bookmarkStart w:id="18" w:name="_Toc106127523"/>
      <w:bookmarkStart w:id="19" w:name="_Toc123057888"/>
      <w:bookmarkStart w:id="20" w:name="_Toc124256581"/>
      <w:bookmarkStart w:id="21" w:name="_Toc131734894"/>
      <w:bookmarkStart w:id="22" w:name="_Toc137372671"/>
      <w:bookmarkStart w:id="23" w:name="_Toc138885057"/>
      <w:bookmarkStart w:id="24" w:name="_Toc145690560"/>
      <w:bookmarkStart w:id="25" w:name="_Toc155382107"/>
      <w:r>
        <w:rPr>
          <w:rFonts w:hint="eastAsia"/>
        </w:rPr>
        <w:t>3</w:t>
      </w:r>
      <w:r>
        <w:tab/>
      </w:r>
      <w:r w:rsidRPr="004D3578">
        <w:t>Definitions</w:t>
      </w:r>
      <w:r>
        <w:t xml:space="preserve"> of terms, symbols and abbreviations</w:t>
      </w:r>
      <w:bookmarkEnd w:id="13"/>
      <w:bookmarkEnd w:id="14"/>
      <w:bookmarkEnd w:id="15"/>
      <w:bookmarkEnd w:id="16"/>
      <w:bookmarkEnd w:id="17"/>
      <w:bookmarkEnd w:id="18"/>
      <w:bookmarkEnd w:id="19"/>
      <w:bookmarkEnd w:id="20"/>
      <w:bookmarkEnd w:id="21"/>
      <w:bookmarkEnd w:id="22"/>
      <w:bookmarkEnd w:id="23"/>
      <w:bookmarkEnd w:id="24"/>
      <w:bookmarkEnd w:id="25"/>
    </w:p>
    <w:p w14:paraId="0424F99D" w14:textId="77777777" w:rsidR="0074511B" w:rsidRPr="006348F2" w:rsidRDefault="0074511B" w:rsidP="0074511B">
      <w:pPr>
        <w:pStyle w:val="2"/>
      </w:pPr>
      <w:bookmarkStart w:id="26" w:name="definitions"/>
      <w:bookmarkStart w:id="27" w:name="_Toc97562257"/>
      <w:bookmarkStart w:id="28" w:name="_Toc104122484"/>
      <w:bookmarkStart w:id="29" w:name="_Toc104205435"/>
      <w:bookmarkStart w:id="30" w:name="_Toc104206642"/>
      <w:bookmarkStart w:id="31" w:name="_Toc104503602"/>
      <w:bookmarkStart w:id="32" w:name="_Toc106127524"/>
      <w:bookmarkStart w:id="33" w:name="_Toc123057889"/>
      <w:bookmarkStart w:id="34" w:name="_Toc124256582"/>
      <w:bookmarkStart w:id="35" w:name="_Toc131734895"/>
      <w:bookmarkStart w:id="36" w:name="_Toc137372672"/>
      <w:bookmarkStart w:id="37" w:name="_Toc138885058"/>
      <w:bookmarkStart w:id="38" w:name="_Toc145690561"/>
      <w:bookmarkStart w:id="39" w:name="_Toc155382108"/>
      <w:bookmarkEnd w:id="26"/>
      <w:r>
        <w:rPr>
          <w:rFonts w:hint="eastAsia"/>
        </w:rPr>
        <w:t>3</w:t>
      </w:r>
      <w:r>
        <w:t>.1</w:t>
      </w:r>
      <w:r>
        <w:tab/>
        <w:t>Terms</w:t>
      </w:r>
      <w:bookmarkEnd w:id="27"/>
      <w:bookmarkEnd w:id="28"/>
      <w:bookmarkEnd w:id="29"/>
      <w:bookmarkEnd w:id="30"/>
      <w:bookmarkEnd w:id="31"/>
      <w:bookmarkEnd w:id="32"/>
      <w:bookmarkEnd w:id="33"/>
      <w:bookmarkEnd w:id="34"/>
      <w:bookmarkEnd w:id="35"/>
      <w:bookmarkEnd w:id="36"/>
      <w:bookmarkEnd w:id="37"/>
      <w:bookmarkEnd w:id="38"/>
      <w:bookmarkEnd w:id="39"/>
    </w:p>
    <w:p w14:paraId="1988BF06" w14:textId="77777777" w:rsidR="0074511B" w:rsidRPr="004D3578" w:rsidRDefault="0074511B" w:rsidP="0074511B">
      <w:r w:rsidRPr="004D3578">
        <w:t xml:space="preserve">For the purposes of the present document, the terms given in </w:t>
      </w:r>
      <w:r>
        <w:t xml:space="preserve">3GPP </w:t>
      </w:r>
      <w:r w:rsidRPr="004D3578">
        <w:t xml:space="preserve">TR 21.905 [1] and the following apply. A term defined in the present document takes precedence over the definition of the same term, if any, in </w:t>
      </w:r>
      <w:r>
        <w:t xml:space="preserve">3GPP </w:t>
      </w:r>
      <w:r w:rsidRPr="004D3578">
        <w:t>TR 21.905 [1].</w:t>
      </w:r>
    </w:p>
    <w:p w14:paraId="3E440687" w14:textId="77777777" w:rsidR="0074511B" w:rsidRDefault="0074511B" w:rsidP="0074511B">
      <w:pPr>
        <w:rPr>
          <w:ins w:id="40" w:author="R4-2400713" w:date="2024-03-05T14:41:00Z"/>
          <w:b/>
          <w:bCs/>
        </w:rPr>
      </w:pPr>
      <w:ins w:id="41" w:author="R4-2400713" w:date="2024-03-05T14:41:00Z">
        <w:r w:rsidRPr="0062320C">
          <w:rPr>
            <w:b/>
            <w:bCs/>
          </w:rPr>
          <w:t>Co-polarized transmission</w:t>
        </w:r>
        <w:r>
          <w:rPr>
            <w:b/>
            <w:bCs/>
          </w:rPr>
          <w:t xml:space="preserve">: </w:t>
        </w:r>
        <w:r w:rsidRPr="00F14914">
          <w:t xml:space="preserve">when the DUT transmission antenna polarization is aligned with test antenna polarization. </w:t>
        </w:r>
      </w:ins>
    </w:p>
    <w:p w14:paraId="1FFAA946" w14:textId="43605233" w:rsidR="0074511B" w:rsidRDefault="0074511B" w:rsidP="0074511B">
      <w:pPr>
        <w:rPr>
          <w:ins w:id="42" w:author="R4-2402762" w:date="2024-03-05T14:46:00Z"/>
          <w:b/>
          <w:bCs/>
        </w:rPr>
      </w:pPr>
      <w:ins w:id="43" w:author="R4-2400713" w:date="2024-03-05T14:41:00Z">
        <w:r w:rsidRPr="0062320C">
          <w:rPr>
            <w:b/>
            <w:bCs/>
          </w:rPr>
          <w:t>C</w:t>
        </w:r>
        <w:r>
          <w:rPr>
            <w:b/>
            <w:bCs/>
          </w:rPr>
          <w:t>ross</w:t>
        </w:r>
        <w:r w:rsidRPr="0062320C">
          <w:rPr>
            <w:b/>
            <w:bCs/>
          </w:rPr>
          <w:t>-polarized transmission</w:t>
        </w:r>
        <w:r>
          <w:rPr>
            <w:b/>
            <w:bCs/>
          </w:rPr>
          <w:t xml:space="preserve">: </w:t>
        </w:r>
        <w:r w:rsidRPr="00F14914">
          <w:t>when the DUT transmission antenna polarization is aligned with the tangent of the test antenna polarization.</w:t>
        </w:r>
        <w:r w:rsidRPr="0062320C">
          <w:rPr>
            <w:b/>
            <w:bCs/>
          </w:rPr>
          <w:t xml:space="preserve"> </w:t>
        </w:r>
      </w:ins>
    </w:p>
    <w:p w14:paraId="2D87CE87" w14:textId="77777777" w:rsidR="0074511B" w:rsidRDefault="0074511B" w:rsidP="0074511B">
      <w:pPr>
        <w:autoSpaceDE w:val="0"/>
        <w:autoSpaceDN w:val="0"/>
        <w:adjustRightInd w:val="0"/>
        <w:spacing w:after="0"/>
        <w:rPr>
          <w:ins w:id="44" w:author="R4-2402762" w:date="2024-03-05T14:46:00Z"/>
          <w:lang w:eastAsia="fr-FR"/>
        </w:rPr>
      </w:pPr>
      <w:ins w:id="45" w:author="R4-2402762" w:date="2024-03-05T14:46:00Z">
        <w:r>
          <w:rPr>
            <w:b/>
            <w:bCs/>
          </w:rPr>
          <w:t xml:space="preserve">Emissions disables state: </w:t>
        </w:r>
        <w:r>
          <w:rPr>
            <w:lang w:val="en-US" w:eastAsia="fr-FR"/>
          </w:rPr>
          <w:t>R</w:t>
        </w:r>
        <w:r>
          <w:rPr>
            <w:lang w:eastAsia="fr-FR"/>
          </w:rPr>
          <w:t>adio state in which the ESOMP is not emitting</w:t>
        </w:r>
        <w:r>
          <w:rPr>
            <w:lang w:val="en-US" w:eastAsia="fr-FR"/>
          </w:rPr>
          <w:t xml:space="preserve"> (e.g. </w:t>
        </w:r>
        <w:r>
          <w:rPr>
            <w:lang w:eastAsia="fr-FR"/>
          </w:rPr>
          <w:t>before system monitoring pass, before the</w:t>
        </w:r>
        <w:r>
          <w:rPr>
            <w:lang w:val="en-US" w:eastAsia="fr-FR"/>
          </w:rPr>
          <w:t xml:space="preserve"> </w:t>
        </w:r>
        <w:r>
          <w:rPr>
            <w:lang w:eastAsia="fr-FR"/>
          </w:rPr>
          <w:t>control channel is received, when a failure is detected, when an ESOMP is commanded to disable, and</w:t>
        </w:r>
      </w:ins>
    </w:p>
    <w:p w14:paraId="613E491D" w14:textId="60539F21" w:rsidR="0074511B" w:rsidRPr="0074511B" w:rsidRDefault="0074511B" w:rsidP="0074511B">
      <w:pPr>
        <w:rPr>
          <w:b/>
          <w:bCs/>
          <w:lang w:val="en-US"/>
        </w:rPr>
      </w:pPr>
      <w:ins w:id="46" w:author="R4-2402762" w:date="2024-03-05T14:46:00Z">
        <w:r>
          <w:rPr>
            <w:lang w:eastAsia="fr-FR"/>
          </w:rPr>
          <w:t>when the ESOMP is in a location requiring cessation of emissions</w:t>
        </w:r>
        <w:r>
          <w:rPr>
            <w:lang w:val="en-US" w:eastAsia="fr-FR"/>
          </w:rPr>
          <w:t>).</w:t>
        </w:r>
      </w:ins>
    </w:p>
    <w:p w14:paraId="3FE365E7" w14:textId="08C6F721" w:rsidR="0074511B" w:rsidRDefault="0074511B" w:rsidP="0074511B">
      <w:r w:rsidRPr="008A2406">
        <w:rPr>
          <w:b/>
          <w:bCs/>
        </w:rPr>
        <w:t>Enhanced channel raster</w:t>
      </w:r>
      <w:r w:rsidRPr="008A2406">
        <w:t>: channel raster with a 10 kHz granularity in bands with a 100 kHz channel raster</w:t>
      </w:r>
      <w:r>
        <w:t>.</w:t>
      </w:r>
    </w:p>
    <w:p w14:paraId="54035A8B" w14:textId="62B02F37" w:rsidR="00E42689" w:rsidRDefault="00E42689" w:rsidP="0074511B">
      <w:pPr>
        <w:rPr>
          <w:lang w:eastAsia="zh-CN"/>
        </w:rPr>
      </w:pPr>
      <w:r>
        <w:rPr>
          <w:lang w:eastAsia="zh-CN"/>
        </w:rPr>
        <w:t>…</w:t>
      </w:r>
    </w:p>
    <w:p w14:paraId="35F3AD2F" w14:textId="780D4267" w:rsidR="00A34512" w:rsidRDefault="00A34512" w:rsidP="00A34512">
      <w:pPr>
        <w:rPr>
          <w:ins w:id="47" w:author="R4-2319574" w:date="2024-03-05T19:31:00Z"/>
        </w:rPr>
      </w:pPr>
      <w:r w:rsidRPr="0028410A">
        <w:rPr>
          <w:b/>
        </w:rPr>
        <w:t xml:space="preserve">Non-terrestrial networks: </w:t>
      </w:r>
      <w:r w:rsidRPr="0028410A">
        <w:t>Networks, or segments of networks, using an airborne or space-borne vehicle to embark a transmission equipment relay node or base station.</w:t>
      </w:r>
    </w:p>
    <w:p w14:paraId="76947066" w14:textId="77777777" w:rsidR="00A34512" w:rsidRPr="009A4A9A" w:rsidRDefault="00A34512" w:rsidP="00A34512">
      <w:pPr>
        <w:pStyle w:val="af6"/>
        <w:shd w:val="clear" w:color="auto" w:fill="FFFFFF"/>
        <w:spacing w:before="0" w:beforeAutospacing="0" w:after="150" w:afterAutospacing="0"/>
        <w:rPr>
          <w:ins w:id="48" w:author="R4-2319574" w:date="2024-03-05T19:31:00Z"/>
          <w:rFonts w:eastAsia="Times New Roman"/>
          <w:sz w:val="20"/>
          <w:szCs w:val="20"/>
          <w:lang w:val="en-GB"/>
        </w:rPr>
      </w:pPr>
      <w:ins w:id="49" w:author="R4-2319574" w:date="2024-03-05T19:31:00Z">
        <w:r w:rsidRPr="009A4A9A">
          <w:rPr>
            <w:rFonts w:eastAsia="Times New Roman"/>
            <w:b/>
            <w:bCs/>
            <w:sz w:val="20"/>
            <w:szCs w:val="20"/>
            <w:lang w:val="en-GB"/>
          </w:rPr>
          <w:t>Plane perpendicular to the GSO arc:</w:t>
        </w:r>
        <w:r w:rsidRPr="009A4A9A">
          <w:rPr>
            <w:rFonts w:eastAsia="Times New Roman"/>
            <w:sz w:val="20"/>
            <w:szCs w:val="20"/>
            <w:lang w:val="en-GB"/>
          </w:rPr>
          <w:t> The plane that is perpendicular to the “plane tangent to the GSO arc,” as defined below, and includes a line between the </w:t>
        </w:r>
        <w:r w:rsidRPr="009A4A9A">
          <w:rPr>
            <w:rFonts w:eastAsia="Times New Roman"/>
            <w:sz w:val="20"/>
            <w:szCs w:val="20"/>
            <w:lang w:val="en-GB"/>
          </w:rPr>
          <w:fldChar w:fldCharType="begin"/>
        </w:r>
        <w:r w:rsidRPr="009A4A9A">
          <w:rPr>
            <w:rFonts w:eastAsia="Times New Roman"/>
            <w:sz w:val="20"/>
            <w:szCs w:val="20"/>
            <w:lang w:val="en-GB"/>
          </w:rPr>
          <w:instrText xml:space="preserve"> HYPERLINK "https://www.law.cornell.edu/definitions/index.php?width=840&amp;height=800&amp;iframe=true&amp;def_id=78b6a8b2410df19c2611058edc75e85f&amp;term_occur=999&amp;term_src=Title:47:Chapter:I:Subchapter:B:Part:25:Subpart:A:25.103" </w:instrText>
        </w:r>
        <w:r w:rsidRPr="009A4A9A">
          <w:rPr>
            <w:rFonts w:eastAsia="Times New Roman"/>
            <w:sz w:val="20"/>
            <w:szCs w:val="20"/>
            <w:lang w:val="en-GB"/>
          </w:rPr>
          <w:fldChar w:fldCharType="separate"/>
        </w:r>
        <w:r w:rsidRPr="009A4A9A">
          <w:rPr>
            <w:rFonts w:eastAsia="Times New Roman"/>
            <w:sz w:val="20"/>
            <w:szCs w:val="20"/>
            <w:lang w:val="en-GB"/>
          </w:rPr>
          <w:t>earth station</w:t>
        </w:r>
        <w:r w:rsidRPr="009A4A9A">
          <w:rPr>
            <w:rFonts w:eastAsia="Times New Roman"/>
            <w:sz w:val="20"/>
            <w:szCs w:val="20"/>
            <w:lang w:val="en-GB"/>
          </w:rPr>
          <w:fldChar w:fldCharType="end"/>
        </w:r>
        <w:r w:rsidRPr="009A4A9A">
          <w:rPr>
            <w:rFonts w:eastAsia="Times New Roman"/>
            <w:sz w:val="20"/>
            <w:szCs w:val="20"/>
            <w:lang w:val="en-GB"/>
          </w:rPr>
          <w:t> in question and the GSO </w:t>
        </w:r>
        <w:r w:rsidRPr="009A4A9A">
          <w:rPr>
            <w:rFonts w:eastAsia="Times New Roman"/>
            <w:sz w:val="20"/>
            <w:szCs w:val="20"/>
            <w:lang w:val="en-GB"/>
          </w:rPr>
          <w:fldChar w:fldCharType="begin"/>
        </w:r>
        <w:r w:rsidRPr="009A4A9A">
          <w:rPr>
            <w:rFonts w:eastAsia="Times New Roman"/>
            <w:sz w:val="20"/>
            <w:szCs w:val="20"/>
            <w:lang w:val="en-GB"/>
          </w:rPr>
          <w:instrText xml:space="preserve"> HYPERLINK "https://www.law.cornell.edu/definitions/index.php?width=840&amp;height=800&amp;iframe=true&amp;def_id=0b6c8478b2f4db9e2b4a8a65a86a965f&amp;term_occur=999&amp;term_src=Title:47:Chapter:I:Subchapter:B:Part:25:Subpart:A:25.103" </w:instrText>
        </w:r>
        <w:r w:rsidRPr="009A4A9A">
          <w:rPr>
            <w:rFonts w:eastAsia="Times New Roman"/>
            <w:sz w:val="20"/>
            <w:szCs w:val="20"/>
            <w:lang w:val="en-GB"/>
          </w:rPr>
          <w:fldChar w:fldCharType="separate"/>
        </w:r>
        <w:r w:rsidRPr="009A4A9A">
          <w:rPr>
            <w:rFonts w:eastAsia="Times New Roman"/>
            <w:sz w:val="20"/>
            <w:szCs w:val="20"/>
            <w:lang w:val="en-GB"/>
          </w:rPr>
          <w:t>space station</w:t>
        </w:r>
        <w:r w:rsidRPr="009A4A9A">
          <w:rPr>
            <w:rFonts w:eastAsia="Times New Roman"/>
            <w:sz w:val="20"/>
            <w:szCs w:val="20"/>
            <w:lang w:val="en-GB"/>
          </w:rPr>
          <w:fldChar w:fldCharType="end"/>
        </w:r>
        <w:r w:rsidRPr="009A4A9A">
          <w:rPr>
            <w:rFonts w:eastAsia="Times New Roman"/>
            <w:sz w:val="20"/>
            <w:szCs w:val="20"/>
            <w:lang w:val="en-GB"/>
          </w:rPr>
          <w:t> that it is communicating with</w:t>
        </w:r>
        <w:r>
          <w:rPr>
            <w:rFonts w:eastAsia="Times New Roman"/>
            <w:sz w:val="20"/>
            <w:szCs w:val="20"/>
            <w:lang w:val="en-GB"/>
          </w:rPr>
          <w:t xml:space="preserve"> (FCC 47 CFR 25.103).</w:t>
        </w:r>
      </w:ins>
    </w:p>
    <w:p w14:paraId="2FB96640" w14:textId="13EA91D4" w:rsidR="00A34512" w:rsidRPr="00A34512" w:rsidRDefault="00A34512" w:rsidP="00A34512">
      <w:pPr>
        <w:pStyle w:val="af6"/>
        <w:shd w:val="clear" w:color="auto" w:fill="FFFFFF"/>
        <w:spacing w:before="0" w:beforeAutospacing="0" w:after="150" w:afterAutospacing="0"/>
        <w:rPr>
          <w:lang w:val="en-GB"/>
        </w:rPr>
      </w:pPr>
      <w:ins w:id="50" w:author="R4-2319574" w:date="2024-03-05T19:31:00Z">
        <w:r w:rsidRPr="009A4A9A">
          <w:rPr>
            <w:rFonts w:eastAsia="Times New Roman"/>
            <w:b/>
            <w:bCs/>
            <w:sz w:val="20"/>
            <w:szCs w:val="20"/>
            <w:lang w:val="en-GB"/>
          </w:rPr>
          <w:t>Plane tangent to the GSO arc:</w:t>
        </w:r>
        <w:r w:rsidRPr="009A4A9A">
          <w:rPr>
            <w:rFonts w:eastAsia="Times New Roman"/>
            <w:sz w:val="20"/>
            <w:szCs w:val="20"/>
            <w:lang w:val="en-GB"/>
          </w:rPr>
          <w:t> The plane defined by the location of an </w:t>
        </w:r>
        <w:r w:rsidRPr="009A4A9A">
          <w:rPr>
            <w:rFonts w:eastAsia="Times New Roman"/>
            <w:sz w:val="20"/>
            <w:szCs w:val="20"/>
            <w:lang w:val="en-GB"/>
          </w:rPr>
          <w:fldChar w:fldCharType="begin"/>
        </w:r>
        <w:r w:rsidRPr="009A4A9A">
          <w:rPr>
            <w:rFonts w:eastAsia="Times New Roman"/>
            <w:sz w:val="20"/>
            <w:szCs w:val="20"/>
            <w:lang w:val="en-GB"/>
          </w:rPr>
          <w:instrText xml:space="preserve"> HYPERLINK "https://www.law.cornell.edu/definitions/index.php?width=840&amp;height=800&amp;iframe=true&amp;def_id=78b6a8b2410df19c2611058edc75e85f&amp;term_occur=999&amp;term_src=Title:47:Chapter:I:Subchapter:B:Part:25:Subpart:A:25.103" </w:instrText>
        </w:r>
        <w:r w:rsidRPr="009A4A9A">
          <w:rPr>
            <w:rFonts w:eastAsia="Times New Roman"/>
            <w:sz w:val="20"/>
            <w:szCs w:val="20"/>
            <w:lang w:val="en-GB"/>
          </w:rPr>
          <w:fldChar w:fldCharType="separate"/>
        </w:r>
        <w:r w:rsidRPr="009A4A9A">
          <w:rPr>
            <w:rFonts w:eastAsia="Times New Roman"/>
            <w:sz w:val="20"/>
            <w:szCs w:val="20"/>
            <w:lang w:val="en-GB"/>
          </w:rPr>
          <w:t>earth station</w:t>
        </w:r>
        <w:r w:rsidRPr="009A4A9A">
          <w:rPr>
            <w:rFonts w:eastAsia="Times New Roman"/>
            <w:sz w:val="20"/>
            <w:szCs w:val="20"/>
            <w:lang w:val="en-GB"/>
          </w:rPr>
          <w:fldChar w:fldCharType="end"/>
        </w:r>
        <w:r w:rsidRPr="009A4A9A">
          <w:rPr>
            <w:rFonts w:eastAsia="Times New Roman"/>
            <w:sz w:val="20"/>
            <w:szCs w:val="20"/>
            <w:lang w:val="en-GB"/>
          </w:rPr>
          <w:t>'s transmitting antenna and a line in the equatorial plane that is tangent to the GSO arc at the location of the GSO </w:t>
        </w:r>
        <w:r w:rsidRPr="009A4A9A">
          <w:rPr>
            <w:rFonts w:eastAsia="Times New Roman"/>
            <w:sz w:val="20"/>
            <w:szCs w:val="20"/>
            <w:lang w:val="en-GB"/>
          </w:rPr>
          <w:fldChar w:fldCharType="begin"/>
        </w:r>
        <w:r w:rsidRPr="009A4A9A">
          <w:rPr>
            <w:rFonts w:eastAsia="Times New Roman"/>
            <w:sz w:val="20"/>
            <w:szCs w:val="20"/>
            <w:lang w:val="en-GB"/>
          </w:rPr>
          <w:instrText xml:space="preserve"> HYPERLINK "https://www.law.cornell.edu/definitions/index.php?width=840&amp;height=800&amp;iframe=true&amp;def_id=0b6c8478b2f4db9e2b4a8a65a86a965f&amp;term_occur=999&amp;term_src=Title:47:Chapter:I:Subchapter:B:Part:25:Subpart:A:25.103" </w:instrText>
        </w:r>
        <w:r w:rsidRPr="009A4A9A">
          <w:rPr>
            <w:rFonts w:eastAsia="Times New Roman"/>
            <w:sz w:val="20"/>
            <w:szCs w:val="20"/>
            <w:lang w:val="en-GB"/>
          </w:rPr>
          <w:fldChar w:fldCharType="separate"/>
        </w:r>
        <w:r w:rsidRPr="009A4A9A">
          <w:rPr>
            <w:rFonts w:eastAsia="Times New Roman"/>
            <w:sz w:val="20"/>
            <w:szCs w:val="20"/>
            <w:lang w:val="en-GB"/>
          </w:rPr>
          <w:t>space station</w:t>
        </w:r>
        <w:r w:rsidRPr="009A4A9A">
          <w:rPr>
            <w:rFonts w:eastAsia="Times New Roman"/>
            <w:sz w:val="20"/>
            <w:szCs w:val="20"/>
            <w:lang w:val="en-GB"/>
          </w:rPr>
          <w:fldChar w:fldCharType="end"/>
        </w:r>
        <w:r w:rsidRPr="009A4A9A">
          <w:rPr>
            <w:rFonts w:eastAsia="Times New Roman"/>
            <w:sz w:val="20"/>
            <w:szCs w:val="20"/>
            <w:lang w:val="en-GB"/>
          </w:rPr>
          <w:t> that the </w:t>
        </w:r>
        <w:r w:rsidRPr="009A4A9A">
          <w:rPr>
            <w:rFonts w:eastAsia="Times New Roman"/>
            <w:sz w:val="20"/>
            <w:szCs w:val="20"/>
            <w:lang w:val="en-GB"/>
          </w:rPr>
          <w:fldChar w:fldCharType="begin"/>
        </w:r>
        <w:r w:rsidRPr="009A4A9A">
          <w:rPr>
            <w:rFonts w:eastAsia="Times New Roman"/>
            <w:sz w:val="20"/>
            <w:szCs w:val="20"/>
            <w:lang w:val="en-GB"/>
          </w:rPr>
          <w:instrText xml:space="preserve"> HYPERLINK "https://www.law.cornell.edu/definitions/index.php?width=840&amp;height=800&amp;iframe=true&amp;def_id=78b6a8b2410df19c2611058edc75e85f&amp;term_occur=999&amp;term_src=Title:47:Chapter:I:Subchapter:B:Part:25:Subpart:A:25.103" </w:instrText>
        </w:r>
        <w:r w:rsidRPr="009A4A9A">
          <w:rPr>
            <w:rFonts w:eastAsia="Times New Roman"/>
            <w:sz w:val="20"/>
            <w:szCs w:val="20"/>
            <w:lang w:val="en-GB"/>
          </w:rPr>
          <w:fldChar w:fldCharType="separate"/>
        </w:r>
        <w:r w:rsidRPr="009A4A9A">
          <w:rPr>
            <w:rFonts w:eastAsia="Times New Roman"/>
            <w:sz w:val="20"/>
            <w:szCs w:val="20"/>
            <w:lang w:val="en-GB"/>
          </w:rPr>
          <w:t>earth station</w:t>
        </w:r>
        <w:r w:rsidRPr="009A4A9A">
          <w:rPr>
            <w:rFonts w:eastAsia="Times New Roman"/>
            <w:sz w:val="20"/>
            <w:szCs w:val="20"/>
            <w:lang w:val="en-GB"/>
          </w:rPr>
          <w:fldChar w:fldCharType="end"/>
        </w:r>
        <w:r w:rsidRPr="009A4A9A">
          <w:rPr>
            <w:rFonts w:eastAsia="Times New Roman"/>
            <w:sz w:val="20"/>
            <w:szCs w:val="20"/>
            <w:lang w:val="en-GB"/>
          </w:rPr>
          <w:t> is communicating with</w:t>
        </w:r>
        <w:r>
          <w:rPr>
            <w:rFonts w:eastAsia="Times New Roman"/>
            <w:sz w:val="20"/>
            <w:szCs w:val="20"/>
            <w:lang w:val="en-GB"/>
          </w:rPr>
          <w:t xml:space="preserve"> (FCC 47 CFR 25.103)</w:t>
        </w:r>
        <w:r w:rsidRPr="009A4A9A">
          <w:rPr>
            <w:rFonts w:eastAsia="Times New Roman"/>
            <w:sz w:val="20"/>
            <w:szCs w:val="20"/>
            <w:lang w:val="en-GB"/>
          </w:rPr>
          <w:t>.</w:t>
        </w:r>
      </w:ins>
    </w:p>
    <w:p w14:paraId="2789FBF7" w14:textId="77777777" w:rsidR="00A34512" w:rsidRDefault="00A34512" w:rsidP="00A34512">
      <w:r w:rsidRPr="0028410A">
        <w:rPr>
          <w:b/>
        </w:rPr>
        <w:t xml:space="preserve">Satellite: </w:t>
      </w:r>
      <w:r>
        <w:t>A</w:t>
      </w:r>
      <w:r w:rsidRPr="0028410A">
        <w:t xml:space="preserve"> space-borne vehicle embarking a bent pipe payload or a regenerative payload telecommunication transmitter, placed into Low-Earth Orbit (LEO), Medium-Earth Orbit (MEO), or Geostationary Earth Orbit (GEO). </w:t>
      </w:r>
    </w:p>
    <w:p w14:paraId="1C103CA8" w14:textId="77777777" w:rsidR="00A34512" w:rsidRPr="00A34512" w:rsidRDefault="00A34512" w:rsidP="0074511B">
      <w:pPr>
        <w:rPr>
          <w:lang w:eastAsia="zh-CN"/>
        </w:rPr>
      </w:pPr>
    </w:p>
    <w:p w14:paraId="254C3DFD" w14:textId="77777777" w:rsidR="00E42689" w:rsidRPr="004D3578" w:rsidRDefault="00E42689" w:rsidP="00E42689">
      <w:pPr>
        <w:pStyle w:val="2"/>
      </w:pPr>
      <w:bookmarkStart w:id="51" w:name="_Toc97562258"/>
      <w:bookmarkStart w:id="52" w:name="_Toc104122485"/>
      <w:bookmarkStart w:id="53" w:name="_Toc104205436"/>
      <w:bookmarkStart w:id="54" w:name="_Toc104206643"/>
      <w:bookmarkStart w:id="55" w:name="_Toc104503603"/>
      <w:bookmarkStart w:id="56" w:name="_Toc106127525"/>
      <w:bookmarkStart w:id="57" w:name="_Toc123057890"/>
      <w:bookmarkStart w:id="58" w:name="_Toc124256583"/>
      <w:bookmarkStart w:id="59" w:name="_Toc131734896"/>
      <w:bookmarkStart w:id="60" w:name="_Toc137372673"/>
      <w:bookmarkStart w:id="61" w:name="_Toc138885059"/>
      <w:bookmarkStart w:id="62" w:name="_Toc145690562"/>
      <w:bookmarkStart w:id="63" w:name="_Toc155382109"/>
      <w:bookmarkStart w:id="64" w:name="_Hlk97562028"/>
      <w:r w:rsidRPr="004D3578">
        <w:lastRenderedPageBreak/>
        <w:t>3.2</w:t>
      </w:r>
      <w:r w:rsidRPr="004D3578">
        <w:tab/>
        <w:t>Symbols</w:t>
      </w:r>
      <w:bookmarkEnd w:id="51"/>
      <w:bookmarkEnd w:id="52"/>
      <w:bookmarkEnd w:id="53"/>
      <w:bookmarkEnd w:id="54"/>
      <w:bookmarkEnd w:id="55"/>
      <w:bookmarkEnd w:id="56"/>
      <w:bookmarkEnd w:id="57"/>
      <w:bookmarkEnd w:id="58"/>
      <w:bookmarkEnd w:id="59"/>
      <w:bookmarkEnd w:id="60"/>
      <w:bookmarkEnd w:id="61"/>
      <w:bookmarkEnd w:id="62"/>
      <w:bookmarkEnd w:id="63"/>
    </w:p>
    <w:bookmarkEnd w:id="64"/>
    <w:p w14:paraId="78F2DE96" w14:textId="77777777" w:rsidR="00E42689" w:rsidRPr="004D3578" w:rsidRDefault="00E42689" w:rsidP="00E42689">
      <w:r w:rsidRPr="004D3578">
        <w:t>For the purposes of the present document, the following symbols apply:</w:t>
      </w:r>
    </w:p>
    <w:p w14:paraId="18520BDE" w14:textId="77777777" w:rsidR="00E42689" w:rsidRDefault="00E42689" w:rsidP="00E42689">
      <w:pPr>
        <w:pStyle w:val="EW"/>
      </w:pPr>
      <w:proofErr w:type="spellStart"/>
      <w:r w:rsidRPr="00A1115A">
        <w:t>ΔF</w:t>
      </w:r>
      <w:r w:rsidRPr="00A1115A">
        <w:rPr>
          <w:vertAlign w:val="subscript"/>
        </w:rPr>
        <w:t>Global</w:t>
      </w:r>
      <w:proofErr w:type="spellEnd"/>
      <w:r w:rsidRPr="00A1115A">
        <w:rPr>
          <w:vertAlign w:val="subscript"/>
        </w:rPr>
        <w:tab/>
      </w:r>
      <w:r w:rsidRPr="00A1115A">
        <w:t>Granularity of the global frequency raster</w:t>
      </w:r>
      <w:r>
        <w:t xml:space="preserve"> </w:t>
      </w:r>
    </w:p>
    <w:p w14:paraId="1E9E025E" w14:textId="77777777" w:rsidR="00E42689" w:rsidRPr="00B80B67" w:rsidRDefault="00E42689" w:rsidP="00E42689">
      <w:pPr>
        <w:pStyle w:val="EW"/>
      </w:pPr>
      <w:proofErr w:type="spellStart"/>
      <w:r w:rsidRPr="00A777C6">
        <w:t>ΔF</w:t>
      </w:r>
      <w:r w:rsidRPr="00A777C6">
        <w:rPr>
          <w:vertAlign w:val="subscript"/>
        </w:rPr>
        <w:t>Raster</w:t>
      </w:r>
      <w:proofErr w:type="spellEnd"/>
      <w:r>
        <w:rPr>
          <w:vertAlign w:val="subscript"/>
        </w:rPr>
        <w:tab/>
      </w:r>
      <w:r w:rsidRPr="00A1115A">
        <w:rPr>
          <w:rFonts w:eastAsia="Yu Mincho"/>
        </w:rPr>
        <w:t>Band dependent channel raster granularity</w:t>
      </w:r>
    </w:p>
    <w:p w14:paraId="2ECD84E6" w14:textId="77777777" w:rsidR="00E42689" w:rsidRDefault="00E42689" w:rsidP="00E42689">
      <w:pPr>
        <w:pStyle w:val="EW"/>
      </w:pPr>
      <w:proofErr w:type="spellStart"/>
      <w:r w:rsidRPr="00A1115A">
        <w:t>BW</w:t>
      </w:r>
      <w:r w:rsidRPr="00A1115A">
        <w:rPr>
          <w:vertAlign w:val="subscript"/>
        </w:rPr>
        <w:t>Channel</w:t>
      </w:r>
      <w:proofErr w:type="spellEnd"/>
      <w:r w:rsidRPr="00A1115A">
        <w:tab/>
        <w:t>Channel bandwidth</w:t>
      </w:r>
    </w:p>
    <w:p w14:paraId="1D70409A" w14:textId="77777777" w:rsidR="00E42689" w:rsidRDefault="00E42689" w:rsidP="00E42689">
      <w:pPr>
        <w:pStyle w:val="EW"/>
      </w:pPr>
      <w:proofErr w:type="spellStart"/>
      <w:r w:rsidRPr="00A1115A">
        <w:t>BW</w:t>
      </w:r>
      <w:r w:rsidRPr="00A1115A">
        <w:rPr>
          <w:vertAlign w:val="subscript"/>
        </w:rPr>
        <w:t>interferer</w:t>
      </w:r>
      <w:proofErr w:type="spellEnd"/>
      <w:r w:rsidRPr="00A1115A">
        <w:tab/>
        <w:t>Bandwidth of the interferer</w:t>
      </w:r>
    </w:p>
    <w:p w14:paraId="766B0DA3" w14:textId="77777777" w:rsidR="00E42689" w:rsidRPr="00A1115A" w:rsidRDefault="00E42689" w:rsidP="00E42689">
      <w:pPr>
        <w:pStyle w:val="EW"/>
      </w:pPr>
      <w:proofErr w:type="spellStart"/>
      <w:r w:rsidRPr="00A1115A">
        <w:t>F</w:t>
      </w:r>
      <w:r w:rsidRPr="00A1115A">
        <w:rPr>
          <w:vertAlign w:val="subscript"/>
        </w:rPr>
        <w:t>DL_low</w:t>
      </w:r>
      <w:proofErr w:type="spellEnd"/>
      <w:r w:rsidRPr="00A1115A">
        <w:rPr>
          <w:vertAlign w:val="subscript"/>
        </w:rPr>
        <w:tab/>
      </w:r>
      <w:r w:rsidRPr="00A1115A">
        <w:t xml:space="preserve">The lowest frequency of the downlink </w:t>
      </w:r>
      <w:r w:rsidRPr="00A1115A">
        <w:rPr>
          <w:i/>
        </w:rPr>
        <w:t>operating band</w:t>
      </w:r>
    </w:p>
    <w:p w14:paraId="03F7212D" w14:textId="77777777" w:rsidR="00E42689" w:rsidRPr="00A1115A" w:rsidRDefault="00E42689" w:rsidP="00E42689">
      <w:pPr>
        <w:pStyle w:val="EW"/>
      </w:pPr>
      <w:proofErr w:type="spellStart"/>
      <w:r w:rsidRPr="00A1115A">
        <w:t>F</w:t>
      </w:r>
      <w:r w:rsidRPr="00A1115A">
        <w:rPr>
          <w:vertAlign w:val="subscript"/>
        </w:rPr>
        <w:t>DL_high</w:t>
      </w:r>
      <w:proofErr w:type="spellEnd"/>
      <w:r w:rsidRPr="00A1115A">
        <w:rPr>
          <w:vertAlign w:val="subscript"/>
        </w:rPr>
        <w:tab/>
      </w:r>
      <w:r w:rsidRPr="00A1115A">
        <w:t xml:space="preserve">The highest frequency of the downlink </w:t>
      </w:r>
      <w:r w:rsidRPr="00A1115A">
        <w:rPr>
          <w:i/>
        </w:rPr>
        <w:t>operating band</w:t>
      </w:r>
    </w:p>
    <w:p w14:paraId="3AC071AC" w14:textId="77777777" w:rsidR="00E42689" w:rsidRPr="00A1115A" w:rsidRDefault="00E42689" w:rsidP="00E42689">
      <w:pPr>
        <w:pStyle w:val="EW"/>
      </w:pPr>
      <w:proofErr w:type="spellStart"/>
      <w:r w:rsidRPr="00A1115A">
        <w:t>F</w:t>
      </w:r>
      <w:r w:rsidRPr="00A1115A">
        <w:rPr>
          <w:vertAlign w:val="subscript"/>
        </w:rPr>
        <w:t>UL_low</w:t>
      </w:r>
      <w:proofErr w:type="spellEnd"/>
      <w:r w:rsidRPr="00A1115A">
        <w:rPr>
          <w:vertAlign w:val="subscript"/>
        </w:rPr>
        <w:tab/>
      </w:r>
      <w:r w:rsidRPr="00A1115A">
        <w:t xml:space="preserve">The lowest frequency of the uplink </w:t>
      </w:r>
      <w:r w:rsidRPr="00A1115A">
        <w:rPr>
          <w:i/>
        </w:rPr>
        <w:t>operating band</w:t>
      </w:r>
    </w:p>
    <w:p w14:paraId="03D5A16A" w14:textId="77777777" w:rsidR="00E42689" w:rsidRDefault="00E42689" w:rsidP="00E42689">
      <w:pPr>
        <w:pStyle w:val="EW"/>
        <w:rPr>
          <w:i/>
        </w:rPr>
      </w:pPr>
      <w:proofErr w:type="spellStart"/>
      <w:r w:rsidRPr="00A1115A">
        <w:t>F</w:t>
      </w:r>
      <w:r w:rsidRPr="00A1115A">
        <w:rPr>
          <w:vertAlign w:val="subscript"/>
        </w:rPr>
        <w:t>UL_high</w:t>
      </w:r>
      <w:proofErr w:type="spellEnd"/>
      <w:r w:rsidRPr="00A1115A">
        <w:rPr>
          <w:vertAlign w:val="subscript"/>
        </w:rPr>
        <w:tab/>
      </w:r>
      <w:r w:rsidRPr="00A1115A">
        <w:t xml:space="preserve">The highest frequency of the uplink </w:t>
      </w:r>
      <w:r w:rsidRPr="00A1115A">
        <w:rPr>
          <w:i/>
        </w:rPr>
        <w:t>operating band</w:t>
      </w:r>
    </w:p>
    <w:p w14:paraId="359E0F63" w14:textId="77777777" w:rsidR="00E42689" w:rsidRDefault="00E42689" w:rsidP="00E42689">
      <w:pPr>
        <w:pStyle w:val="EW"/>
        <w:rPr>
          <w:rFonts w:eastAsia="Yu Mincho"/>
        </w:rPr>
      </w:pPr>
      <w:proofErr w:type="spellStart"/>
      <w:r w:rsidRPr="00A1115A">
        <w:t>F</w:t>
      </w:r>
      <w:r w:rsidRPr="00A1115A">
        <w:rPr>
          <w:vertAlign w:val="subscript"/>
        </w:rPr>
        <w:t>Interferer</w:t>
      </w:r>
      <w:proofErr w:type="spellEnd"/>
      <w:r w:rsidRPr="00A1115A">
        <w:rPr>
          <w:vertAlign w:val="subscript"/>
        </w:rPr>
        <w:tab/>
      </w:r>
      <w:r w:rsidRPr="00A1115A">
        <w:t>Frequency of the interferer</w:t>
      </w:r>
      <w:r w:rsidRPr="00A1115A">
        <w:rPr>
          <w:rFonts w:eastAsia="Yu Mincho"/>
        </w:rPr>
        <w:t xml:space="preserve"> </w:t>
      </w:r>
    </w:p>
    <w:p w14:paraId="0BC1256E" w14:textId="77777777" w:rsidR="00E42689" w:rsidRDefault="00E42689" w:rsidP="00E42689">
      <w:pPr>
        <w:pStyle w:val="EW"/>
        <w:tabs>
          <w:tab w:val="left" w:pos="284"/>
          <w:tab w:val="left" w:pos="568"/>
          <w:tab w:val="left" w:pos="852"/>
          <w:tab w:val="left" w:pos="1136"/>
          <w:tab w:val="left" w:pos="1420"/>
          <w:tab w:val="left" w:pos="3405"/>
        </w:tabs>
      </w:pPr>
      <w:proofErr w:type="spellStart"/>
      <w:r w:rsidRPr="00A1115A">
        <w:t>F</w:t>
      </w:r>
      <w:r w:rsidRPr="00A1115A">
        <w:rPr>
          <w:vertAlign w:val="subscript"/>
        </w:rPr>
        <w:t>Interferer</w:t>
      </w:r>
      <w:proofErr w:type="spellEnd"/>
      <w:r w:rsidRPr="00A1115A">
        <w:rPr>
          <w:vertAlign w:val="subscript"/>
        </w:rPr>
        <w:t xml:space="preserve"> </w:t>
      </w:r>
      <w:r w:rsidRPr="00A1115A">
        <w:t>(offset)</w:t>
      </w:r>
      <w:r w:rsidRPr="00A1115A">
        <w:tab/>
        <w:t xml:space="preserve">Frequency offset of the interferer (between the </w:t>
      </w:r>
      <w:proofErr w:type="spellStart"/>
      <w:r w:rsidRPr="00A1115A">
        <w:t>center</w:t>
      </w:r>
      <w:proofErr w:type="spellEnd"/>
      <w:r w:rsidRPr="00A1115A">
        <w:t xml:space="preserve"> frequency of the interferer and the carrier frequency of the carrier measured)</w:t>
      </w:r>
    </w:p>
    <w:p w14:paraId="0BC5A5FC" w14:textId="77777777" w:rsidR="00E42689" w:rsidRDefault="00E42689" w:rsidP="00E42689">
      <w:pPr>
        <w:pStyle w:val="EW"/>
      </w:pPr>
      <w:proofErr w:type="spellStart"/>
      <w:r w:rsidRPr="00A1115A">
        <w:t>F</w:t>
      </w:r>
      <w:r w:rsidRPr="00A1115A">
        <w:rPr>
          <w:vertAlign w:val="subscript"/>
        </w:rPr>
        <w:t>Ioffset</w:t>
      </w:r>
      <w:proofErr w:type="spellEnd"/>
      <w:r w:rsidRPr="00A1115A">
        <w:rPr>
          <w:vertAlign w:val="subscript"/>
        </w:rPr>
        <w:tab/>
      </w:r>
      <w:r w:rsidRPr="00A1115A">
        <w:t xml:space="preserve">Frequency offset of the interferer (between the </w:t>
      </w:r>
      <w:proofErr w:type="spellStart"/>
      <w:r w:rsidRPr="00A1115A">
        <w:t>center</w:t>
      </w:r>
      <w:proofErr w:type="spellEnd"/>
      <w:r w:rsidRPr="00A1115A">
        <w:t xml:space="preserve"> frequency of the interferer and the closest edge of the carrier measured)</w:t>
      </w:r>
    </w:p>
    <w:p w14:paraId="387D70CA" w14:textId="77777777" w:rsidR="00E42689" w:rsidRPr="005869D6" w:rsidRDefault="00E42689" w:rsidP="00E42689">
      <w:pPr>
        <w:pStyle w:val="EW"/>
      </w:pPr>
      <w:r w:rsidRPr="00B93D8D">
        <w:t>F</w:t>
      </w:r>
      <w:r w:rsidRPr="00B93D8D">
        <w:rPr>
          <w:vertAlign w:val="subscript"/>
        </w:rPr>
        <w:t>OOB</w:t>
      </w:r>
      <w:r>
        <w:rPr>
          <w:vertAlign w:val="subscript"/>
        </w:rPr>
        <w:tab/>
      </w:r>
      <w:r w:rsidRPr="00A1115A">
        <w:t>The boundary between the NR</w:t>
      </w:r>
      <w:r w:rsidRPr="00A1115A">
        <w:rPr>
          <w:rFonts w:hint="eastAsia"/>
        </w:rPr>
        <w:t xml:space="preserve"> </w:t>
      </w:r>
      <w:r w:rsidRPr="00A1115A">
        <w:t>out of band emission and spurious emission domains</w:t>
      </w:r>
    </w:p>
    <w:p w14:paraId="3F5CD0B9" w14:textId="77777777" w:rsidR="00E42689" w:rsidRPr="00A1115A" w:rsidRDefault="00E42689" w:rsidP="00E42689">
      <w:pPr>
        <w:pStyle w:val="EW"/>
        <w:rPr>
          <w:rFonts w:eastAsia="Yu Mincho"/>
        </w:rPr>
      </w:pPr>
      <w:r w:rsidRPr="00A1115A">
        <w:rPr>
          <w:rFonts w:eastAsia="Yu Mincho"/>
        </w:rPr>
        <w:t>F</w:t>
      </w:r>
      <w:r w:rsidRPr="00A1115A">
        <w:rPr>
          <w:rFonts w:eastAsia="Yu Mincho"/>
          <w:vertAlign w:val="subscript"/>
        </w:rPr>
        <w:t>REF</w:t>
      </w:r>
      <w:r w:rsidRPr="00A1115A">
        <w:rPr>
          <w:rFonts w:eastAsia="Yu Mincho"/>
        </w:rPr>
        <w:tab/>
        <w:t>RF reference frequency</w:t>
      </w:r>
    </w:p>
    <w:p w14:paraId="66C00CCA" w14:textId="77777777" w:rsidR="00E42689" w:rsidRDefault="00E42689" w:rsidP="00E42689">
      <w:pPr>
        <w:pStyle w:val="EW"/>
        <w:rPr>
          <w:vertAlign w:val="subscript"/>
        </w:rPr>
      </w:pPr>
      <w:r w:rsidRPr="00A1115A">
        <w:t>F</w:t>
      </w:r>
      <w:r w:rsidRPr="00A1115A">
        <w:rPr>
          <w:vertAlign w:val="subscript"/>
        </w:rPr>
        <w:t>REF-Offs</w:t>
      </w:r>
      <w:r w:rsidRPr="00A1115A">
        <w:rPr>
          <w:vertAlign w:val="subscript"/>
        </w:rPr>
        <w:tab/>
      </w:r>
      <w:r w:rsidRPr="00A1115A">
        <w:t>Offset used for calculating F</w:t>
      </w:r>
      <w:r w:rsidRPr="00A1115A">
        <w:rPr>
          <w:vertAlign w:val="subscript"/>
        </w:rPr>
        <w:t>REF</w:t>
      </w:r>
    </w:p>
    <w:p w14:paraId="70B79B70" w14:textId="77777777" w:rsidR="00E42689" w:rsidRPr="00A1115A" w:rsidRDefault="00E42689" w:rsidP="00E42689">
      <w:pPr>
        <w:pStyle w:val="EW"/>
      </w:pPr>
      <w:proofErr w:type="spellStart"/>
      <w:r w:rsidRPr="00A1115A">
        <w:rPr>
          <w:rFonts w:cs="Arial"/>
          <w:kern w:val="2"/>
        </w:rPr>
        <w:t>F</w:t>
      </w:r>
      <w:r w:rsidRPr="00A1115A">
        <w:rPr>
          <w:rFonts w:cs="Arial"/>
          <w:kern w:val="2"/>
          <w:vertAlign w:val="subscript"/>
        </w:rPr>
        <w:t>uw</w:t>
      </w:r>
      <w:proofErr w:type="spellEnd"/>
      <w:r w:rsidRPr="00A1115A">
        <w:rPr>
          <w:rFonts w:cs="Arial"/>
          <w:kern w:val="2"/>
        </w:rPr>
        <w:t xml:space="preserve"> (offset</w:t>
      </w:r>
      <w:r w:rsidRPr="00A1115A">
        <w:rPr>
          <w:rFonts w:cs="Arial" w:hint="eastAsia"/>
          <w:kern w:val="2"/>
        </w:rPr>
        <w:t>)</w:t>
      </w:r>
      <w:r w:rsidRPr="00A1115A">
        <w:rPr>
          <w:rFonts w:cs="Arial"/>
          <w:kern w:val="2"/>
        </w:rPr>
        <w:tab/>
      </w:r>
      <w:proofErr w:type="gramStart"/>
      <w:r w:rsidRPr="00A1115A">
        <w:rPr>
          <w:rFonts w:cs="Arial"/>
        </w:rPr>
        <w:t>The</w:t>
      </w:r>
      <w:proofErr w:type="gramEnd"/>
      <w:r w:rsidRPr="00A1115A">
        <w:rPr>
          <w:rFonts w:cs="Arial"/>
        </w:rPr>
        <w:t xml:space="preserve"> frequency separation of the </w:t>
      </w:r>
      <w:proofErr w:type="spellStart"/>
      <w:r w:rsidRPr="00A1115A">
        <w:rPr>
          <w:rFonts w:cs="Arial"/>
        </w:rPr>
        <w:t>center</w:t>
      </w:r>
      <w:proofErr w:type="spellEnd"/>
      <w:r w:rsidRPr="00A1115A">
        <w:rPr>
          <w:rFonts w:cs="Arial"/>
        </w:rPr>
        <w:t xml:space="preserve"> frequency of the carrier closest to the interferer and the </w:t>
      </w:r>
      <w:proofErr w:type="spellStart"/>
      <w:r w:rsidRPr="00A1115A">
        <w:rPr>
          <w:rFonts w:cs="Arial"/>
        </w:rPr>
        <w:t>center</w:t>
      </w:r>
      <w:proofErr w:type="spellEnd"/>
      <w:r w:rsidRPr="00A1115A">
        <w:rPr>
          <w:rFonts w:cs="Arial"/>
        </w:rPr>
        <w:t xml:space="preserve"> frequency of the interferer</w:t>
      </w:r>
    </w:p>
    <w:p w14:paraId="4ED313C5" w14:textId="77777777" w:rsidR="00E42689" w:rsidRDefault="00E42689" w:rsidP="00E42689">
      <w:pPr>
        <w:pStyle w:val="EW"/>
      </w:pPr>
      <w:r w:rsidRPr="00A1115A">
        <w:t>N</w:t>
      </w:r>
      <w:r w:rsidRPr="00A1115A">
        <w:rPr>
          <w:vertAlign w:val="subscript"/>
        </w:rPr>
        <w:t>RB</w:t>
      </w:r>
      <w:r w:rsidRPr="00A1115A">
        <w:tab/>
        <w:t>Transmission bandwidth configuration, expressed in units of resource blocks</w:t>
      </w:r>
      <w:r w:rsidRPr="004D3578" w:rsidDel="000E270C">
        <w:t xml:space="preserve"> </w:t>
      </w:r>
    </w:p>
    <w:p w14:paraId="12AA3E9E" w14:textId="77777777" w:rsidR="00E42689" w:rsidRPr="00A1115A" w:rsidRDefault="00E42689" w:rsidP="00E42689">
      <w:pPr>
        <w:pStyle w:val="EW"/>
      </w:pPr>
      <w:r w:rsidRPr="00C84494">
        <w:rPr>
          <w:rFonts w:eastAsia="Yu Mincho"/>
        </w:rPr>
        <w:t>N</w:t>
      </w:r>
      <w:r w:rsidRPr="00C84494">
        <w:rPr>
          <w:rFonts w:eastAsia="Yu Mincho"/>
          <w:vertAlign w:val="subscript"/>
        </w:rPr>
        <w:t>REF</w:t>
      </w:r>
      <w:r>
        <w:rPr>
          <w:rFonts w:eastAsia="Yu Mincho"/>
          <w:vertAlign w:val="subscript"/>
        </w:rPr>
        <w:tab/>
      </w:r>
      <w:r w:rsidRPr="00A1115A">
        <w:t>NR Absolute Radio Frequency Channel Number (NR-ARFCN)</w:t>
      </w:r>
    </w:p>
    <w:p w14:paraId="2830E2E8" w14:textId="77777777" w:rsidR="00E42689" w:rsidRPr="00A1115A" w:rsidRDefault="00E42689" w:rsidP="00E42689">
      <w:pPr>
        <w:pStyle w:val="EW"/>
      </w:pPr>
      <w:r w:rsidRPr="00A1115A">
        <w:t>N</w:t>
      </w:r>
      <w:r w:rsidRPr="00A1115A">
        <w:rPr>
          <w:vertAlign w:val="subscript"/>
        </w:rPr>
        <w:t>REF-Offs</w:t>
      </w:r>
      <w:r w:rsidRPr="00A1115A">
        <w:tab/>
        <w:t>Offset used for calculating N</w:t>
      </w:r>
      <w:r w:rsidRPr="00A1115A">
        <w:rPr>
          <w:vertAlign w:val="subscript"/>
        </w:rPr>
        <w:t>REF</w:t>
      </w:r>
    </w:p>
    <w:p w14:paraId="767D97E6" w14:textId="4B42587D" w:rsidR="00E42689" w:rsidRDefault="00E42689" w:rsidP="00E42689">
      <w:pPr>
        <w:pStyle w:val="EW"/>
        <w:rPr>
          <w:ins w:id="65" w:author="R4-2403642" w:date="2024-03-05T15:03:00Z"/>
        </w:rPr>
      </w:pPr>
      <w:proofErr w:type="spellStart"/>
      <w:r w:rsidRPr="00A1115A">
        <w:t>P</w:t>
      </w:r>
      <w:r w:rsidRPr="00A1115A">
        <w:rPr>
          <w:vertAlign w:val="subscript"/>
        </w:rPr>
        <w:t>Interferer</w:t>
      </w:r>
      <w:proofErr w:type="spellEnd"/>
      <w:r w:rsidRPr="00A1115A">
        <w:tab/>
        <w:t>Modulated mean power of the interferer</w:t>
      </w:r>
    </w:p>
    <w:p w14:paraId="4B498BAD" w14:textId="6C03B532" w:rsidR="00E42689" w:rsidRPr="00E42689" w:rsidRDefault="00E42689" w:rsidP="00E42689">
      <w:pPr>
        <w:pStyle w:val="EW"/>
      </w:pPr>
      <w:proofErr w:type="spellStart"/>
      <w:ins w:id="66" w:author="R4-2403642" w:date="2024-03-05T15:03:00Z">
        <w:r w:rsidRPr="00C04A08">
          <w:t>P</w:t>
        </w:r>
        <w:r>
          <w:rPr>
            <w:vertAlign w:val="subscript"/>
          </w:rPr>
          <w:t>UEType</w:t>
        </w:r>
        <w:proofErr w:type="spellEnd"/>
        <w:r w:rsidRPr="00C04A08">
          <w:rPr>
            <w:vertAlign w:val="subscript"/>
          </w:rPr>
          <w:tab/>
        </w:r>
        <w:r>
          <w:t xml:space="preserve">Minimum UE type peak </w:t>
        </w:r>
        <w:proofErr w:type="gramStart"/>
        <w:r>
          <w:t xml:space="preserve">EIPR </w:t>
        </w:r>
        <w:r w:rsidRPr="00C04A08">
          <w:t xml:space="preserve"> (</w:t>
        </w:r>
        <w:proofErr w:type="gramEnd"/>
        <w:r w:rsidRPr="00C04A08">
          <w:t xml:space="preserve">i.e. no tolerance) as specified in sub-clause </w:t>
        </w:r>
        <w:r>
          <w:t>9</w:t>
        </w:r>
        <w:r w:rsidRPr="00C04A08">
          <w:t>.2.1</w:t>
        </w:r>
      </w:ins>
    </w:p>
    <w:p w14:paraId="6F54233A" w14:textId="16FF1108" w:rsidR="00E42689" w:rsidRDefault="00E42689" w:rsidP="00E42689">
      <w:pPr>
        <w:pStyle w:val="EW"/>
        <w:rPr>
          <w:ins w:id="67" w:author="R4-2319574" w:date="2024-03-05T19:32:00Z"/>
          <w:rFonts w:cs="Vrinda"/>
          <w:lang w:bidi="bn-IN"/>
        </w:rPr>
      </w:pPr>
      <w:proofErr w:type="spellStart"/>
      <w:r w:rsidRPr="00A1115A">
        <w:t>P</w:t>
      </w:r>
      <w:r w:rsidRPr="00464183">
        <w:rPr>
          <w:vertAlign w:val="subscript"/>
        </w:rPr>
        <w:t>uw</w:t>
      </w:r>
      <w:proofErr w:type="spellEnd"/>
      <w:r w:rsidRPr="00A1115A">
        <w:tab/>
        <w:t>Power of an un</w:t>
      </w:r>
      <w:r w:rsidRPr="00A1115A">
        <w:rPr>
          <w:rFonts w:cs="Vrinda"/>
          <w:lang w:bidi="bn-IN"/>
        </w:rPr>
        <w:t>wanted DL signal</w:t>
      </w:r>
    </w:p>
    <w:p w14:paraId="523D273D" w14:textId="0619BBD9" w:rsidR="00A34512" w:rsidRPr="00A34512" w:rsidRDefault="00A34512" w:rsidP="00E42689">
      <w:pPr>
        <w:pStyle w:val="EW"/>
      </w:pPr>
      <w:proofErr w:type="gramStart"/>
      <w:ins w:id="68" w:author="R4-2319574" w:date="2024-03-05T19:32:00Z">
        <w:r>
          <w:t>θ</w:t>
        </w:r>
        <w:proofErr w:type="gramEnd"/>
        <w:r>
          <w:tab/>
          <w:t>A</w:t>
        </w:r>
        <w:r w:rsidRPr="00361F57">
          <w:t>ngle in degrees from a line from the </w:t>
        </w:r>
        <w:r>
          <w:fldChar w:fldCharType="begin"/>
        </w:r>
        <w:r>
          <w:instrText xml:space="preserve"> HYPERLINK "https://www.law.cornell.edu/definitions/index.php?width=840&amp;height=800&amp;iframe=true&amp;def_id=78b6a8b2410df19c2611058edc75e85f&amp;term_occur=999&amp;term_src=Title:47:Chapter:I:Subchapter:B:Part:25:Subpart:C:25.218" </w:instrText>
        </w:r>
        <w:r>
          <w:fldChar w:fldCharType="separate"/>
        </w:r>
        <w:r w:rsidRPr="00361F57">
          <w:t>earth station</w:t>
        </w:r>
        <w:r>
          <w:fldChar w:fldCharType="end"/>
        </w:r>
        <w:r w:rsidRPr="00361F57">
          <w:t> antenna to the assigned orbital location of the target satellite</w:t>
        </w:r>
      </w:ins>
    </w:p>
    <w:p w14:paraId="626A5BAF" w14:textId="77777777" w:rsidR="00E42689" w:rsidRPr="00E42689" w:rsidRDefault="00E42689" w:rsidP="0074511B">
      <w:pPr>
        <w:rPr>
          <w:b/>
        </w:rPr>
      </w:pPr>
    </w:p>
    <w:p w14:paraId="41347B35" w14:textId="2A64CFEB" w:rsidR="0074511B" w:rsidRDefault="0074511B" w:rsidP="0074511B">
      <w:pPr>
        <w:pStyle w:val="2"/>
        <w:rPr>
          <w:rFonts w:ascii="Calibri" w:hAnsi="Calibri" w:cs="Calibri"/>
          <w:i/>
          <w:snapToGrid w:val="0"/>
          <w:color w:val="0070C0"/>
          <w:sz w:val="24"/>
          <w:lang w:eastAsia="zh-CN"/>
        </w:rPr>
      </w:pPr>
      <w:r w:rsidRPr="0090590E">
        <w:rPr>
          <w:rFonts w:ascii="Calibri" w:hAnsi="Calibri" w:cs="Calibri"/>
          <w:i/>
          <w:snapToGrid w:val="0"/>
          <w:color w:val="0070C0"/>
          <w:sz w:val="24"/>
          <w:lang w:eastAsia="zh-CN"/>
        </w:rPr>
        <w:t xml:space="preserve">&lt;End of Change </w:t>
      </w:r>
      <w:r w:rsidR="00EF4A45">
        <w:rPr>
          <w:rFonts w:ascii="Calibri" w:hAnsi="Calibri" w:cs="Calibri"/>
          <w:i/>
          <w:snapToGrid w:val="0"/>
          <w:color w:val="0070C0"/>
          <w:sz w:val="24"/>
          <w:lang w:eastAsia="zh-CN"/>
        </w:rPr>
        <w:t>2</w:t>
      </w:r>
      <w:r w:rsidRPr="0090590E">
        <w:rPr>
          <w:rFonts w:ascii="Calibri" w:hAnsi="Calibri" w:cs="Calibri"/>
          <w:i/>
          <w:snapToGrid w:val="0"/>
          <w:color w:val="0070C0"/>
          <w:sz w:val="24"/>
          <w:lang w:eastAsia="zh-CN"/>
        </w:rPr>
        <w:t>&gt;</w:t>
      </w:r>
    </w:p>
    <w:p w14:paraId="5143DE08" w14:textId="77777777" w:rsidR="0074511B" w:rsidRPr="0074511B" w:rsidRDefault="0074511B" w:rsidP="0074511B">
      <w:pPr>
        <w:rPr>
          <w:lang w:eastAsia="zh-CN"/>
        </w:rPr>
      </w:pPr>
    </w:p>
    <w:p w14:paraId="21A4459C" w14:textId="4504DD8C" w:rsidR="0090590E" w:rsidRPr="0090590E" w:rsidRDefault="0090590E" w:rsidP="0090590E">
      <w:pPr>
        <w:pStyle w:val="2"/>
        <w:rPr>
          <w:rFonts w:eastAsia="??"/>
          <w:i/>
          <w:color w:val="0070C0"/>
          <w:sz w:val="28"/>
          <w:szCs w:val="32"/>
        </w:rPr>
      </w:pPr>
      <w:r w:rsidRPr="0090590E">
        <w:rPr>
          <w:rFonts w:ascii="Calibri" w:hAnsi="Calibri" w:cs="Calibri"/>
          <w:i/>
          <w:snapToGrid w:val="0"/>
          <w:color w:val="0070C0"/>
          <w:sz w:val="24"/>
          <w:lang w:eastAsia="zh-CN"/>
        </w:rPr>
        <w:t xml:space="preserve">&lt;Start of Change </w:t>
      </w:r>
      <w:r w:rsidR="00EF4A45">
        <w:rPr>
          <w:rFonts w:ascii="Calibri" w:hAnsi="Calibri" w:cs="Calibri"/>
          <w:i/>
          <w:snapToGrid w:val="0"/>
          <w:color w:val="0070C0"/>
          <w:sz w:val="24"/>
          <w:lang w:eastAsia="zh-CN"/>
        </w:rPr>
        <w:t>3</w:t>
      </w:r>
      <w:r w:rsidRPr="0090590E">
        <w:rPr>
          <w:rFonts w:ascii="Calibri" w:hAnsi="Calibri" w:cs="Calibri"/>
          <w:i/>
          <w:snapToGrid w:val="0"/>
          <w:color w:val="0070C0"/>
          <w:sz w:val="24"/>
          <w:lang w:eastAsia="zh-CN"/>
        </w:rPr>
        <w:t>&gt;</w:t>
      </w:r>
    </w:p>
    <w:p w14:paraId="445AC5EF" w14:textId="28B3C9DF" w:rsidR="0090590E" w:rsidRDefault="0090590E" w:rsidP="0090590E">
      <w:pPr>
        <w:pStyle w:val="1"/>
      </w:pPr>
      <w:r>
        <w:t>5</w:t>
      </w:r>
      <w:r>
        <w:tab/>
        <w:t>Operating bands and channel arrangement</w:t>
      </w:r>
    </w:p>
    <w:p w14:paraId="6968301F" w14:textId="77777777" w:rsidR="0090590E" w:rsidRDefault="0090590E" w:rsidP="0090590E">
      <w:pPr>
        <w:pStyle w:val="2"/>
      </w:pPr>
      <w:bookmarkStart w:id="69" w:name="_Toc97562266"/>
      <w:bookmarkStart w:id="70" w:name="_Toc104122493"/>
      <w:bookmarkStart w:id="71" w:name="_Toc104205444"/>
      <w:bookmarkStart w:id="72" w:name="_Toc104206651"/>
      <w:bookmarkStart w:id="73" w:name="_Toc104503611"/>
      <w:bookmarkStart w:id="74" w:name="_Toc106127533"/>
      <w:bookmarkStart w:id="75" w:name="_Toc123057898"/>
      <w:bookmarkStart w:id="76" w:name="_Toc124256591"/>
      <w:bookmarkStart w:id="77" w:name="_Toc131734904"/>
      <w:bookmarkStart w:id="78" w:name="_Toc137372681"/>
      <w:bookmarkStart w:id="79" w:name="_Toc138885067"/>
      <w:bookmarkStart w:id="80" w:name="_Toc145690570"/>
      <w:r>
        <w:t>5.1</w:t>
      </w:r>
      <w:r>
        <w:tab/>
        <w:t>General</w:t>
      </w:r>
      <w:bookmarkEnd w:id="69"/>
      <w:bookmarkEnd w:id="70"/>
      <w:bookmarkEnd w:id="71"/>
      <w:bookmarkEnd w:id="72"/>
      <w:bookmarkEnd w:id="73"/>
      <w:bookmarkEnd w:id="74"/>
      <w:bookmarkEnd w:id="75"/>
      <w:bookmarkEnd w:id="76"/>
      <w:bookmarkEnd w:id="77"/>
      <w:bookmarkEnd w:id="78"/>
      <w:bookmarkEnd w:id="79"/>
      <w:bookmarkEnd w:id="80"/>
    </w:p>
    <w:p w14:paraId="5D0B0E58" w14:textId="77777777" w:rsidR="0090590E" w:rsidRDefault="0090590E" w:rsidP="0090590E">
      <w:r>
        <w:t>The channel arrangements presented in this clause are based on the operating bands and channel bandwidths defined in the present Release of specifications.</w:t>
      </w:r>
    </w:p>
    <w:p w14:paraId="0C323431" w14:textId="77777777" w:rsidR="0090590E" w:rsidRDefault="0090590E" w:rsidP="0090590E">
      <w:pPr>
        <w:pStyle w:val="NO"/>
      </w:pPr>
      <w:r>
        <w:t>NOTE:</w:t>
      </w:r>
      <w:r>
        <w:tab/>
        <w:t>Other operating bands and channel bandwidths may be considered in future Releases.</w:t>
      </w:r>
    </w:p>
    <w:p w14:paraId="7D08F6B1" w14:textId="77777777" w:rsidR="0090590E" w:rsidRDefault="0090590E" w:rsidP="0090590E">
      <w:r>
        <w:t>Requirements throughout the RF specifications are in many cases defined separately for different frequency ranges (FR). The frequency ranges in which N</w:t>
      </w:r>
      <w:r>
        <w:rPr>
          <w:rFonts w:hint="eastAsia"/>
          <w:lang w:val="en-US"/>
        </w:rPr>
        <w:t>TN</w:t>
      </w:r>
      <w:r>
        <w:t xml:space="preserve"> </w:t>
      </w:r>
      <w:r>
        <w:rPr>
          <w:rFonts w:hint="eastAsia"/>
          <w:lang w:val="en-US"/>
        </w:rPr>
        <w:t xml:space="preserve">satellite </w:t>
      </w:r>
      <w:r>
        <w:t>can operate according to this version of the specification are identified as described in Table 5.1-1.</w:t>
      </w:r>
    </w:p>
    <w:p w14:paraId="5A2587F8" w14:textId="6C9A70A3" w:rsidR="0090590E" w:rsidRDefault="0090590E" w:rsidP="0090590E">
      <w:pPr>
        <w:pStyle w:val="TH"/>
      </w:pPr>
      <w:r>
        <w:t xml:space="preserve">Table 5.1-1: Definition of </w:t>
      </w:r>
      <w:ins w:id="81" w:author="R4-2321963" w:date="2024-03-05T10:25:00Z">
        <w:r w:rsidR="002B44F2">
          <w:t xml:space="preserve">NTN </w:t>
        </w:r>
      </w:ins>
      <w:r>
        <w:t>frequency ranges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7"/>
        <w:gridCol w:w="4884"/>
      </w:tblGrid>
      <w:tr w:rsidR="0090590E" w14:paraId="0E9ED59E" w14:textId="77777777" w:rsidTr="00574F30">
        <w:trPr>
          <w:cantSplit/>
          <w:jc w:val="center"/>
        </w:trPr>
        <w:tc>
          <w:tcPr>
            <w:tcW w:w="0" w:type="auto"/>
            <w:shd w:val="clear" w:color="auto" w:fill="auto"/>
          </w:tcPr>
          <w:p w14:paraId="6CDE0C3C" w14:textId="77777777" w:rsidR="0090590E" w:rsidRDefault="0090590E" w:rsidP="00574F30">
            <w:pPr>
              <w:pStyle w:val="TAH"/>
            </w:pPr>
            <w:r>
              <w:t>Frequency range designation</w:t>
            </w:r>
          </w:p>
        </w:tc>
        <w:tc>
          <w:tcPr>
            <w:tcW w:w="4884" w:type="dxa"/>
            <w:shd w:val="clear" w:color="auto" w:fill="auto"/>
          </w:tcPr>
          <w:p w14:paraId="1D883D27" w14:textId="77777777" w:rsidR="0090590E" w:rsidRDefault="0090590E" w:rsidP="00574F30">
            <w:pPr>
              <w:pStyle w:val="TAH"/>
            </w:pPr>
            <w:r>
              <w:t xml:space="preserve">Corresponding frequency range </w:t>
            </w:r>
          </w:p>
        </w:tc>
      </w:tr>
      <w:tr w:rsidR="0090590E" w14:paraId="6790841D" w14:textId="77777777" w:rsidTr="00574F30">
        <w:trPr>
          <w:cantSplit/>
          <w:jc w:val="center"/>
        </w:trPr>
        <w:tc>
          <w:tcPr>
            <w:tcW w:w="0" w:type="auto"/>
            <w:shd w:val="clear" w:color="auto" w:fill="auto"/>
          </w:tcPr>
          <w:p w14:paraId="7E75B6B5" w14:textId="0ABE2545" w:rsidR="0090590E" w:rsidRDefault="0090590E" w:rsidP="00574F30">
            <w:pPr>
              <w:pStyle w:val="TAC"/>
            </w:pPr>
            <w:r>
              <w:t>FR1</w:t>
            </w:r>
            <w:ins w:id="82" w:author="R4-2321963" w:date="2024-03-05T10:26:00Z">
              <w:r w:rsidR="002B44F2">
                <w:t>-NTN</w:t>
              </w:r>
              <w:r w:rsidR="002B44F2" w:rsidRPr="008B04B1">
                <w:rPr>
                  <w:vertAlign w:val="superscript"/>
                </w:rPr>
                <w:t>1</w:t>
              </w:r>
            </w:ins>
          </w:p>
        </w:tc>
        <w:tc>
          <w:tcPr>
            <w:tcW w:w="4884" w:type="dxa"/>
            <w:shd w:val="clear" w:color="auto" w:fill="auto"/>
          </w:tcPr>
          <w:p w14:paraId="04EF3352" w14:textId="77777777" w:rsidR="0090590E" w:rsidRDefault="0090590E" w:rsidP="00574F30">
            <w:pPr>
              <w:pStyle w:val="TAC"/>
            </w:pPr>
            <w:r>
              <w:t>410 MHz – 7125 MHz</w:t>
            </w:r>
          </w:p>
        </w:tc>
      </w:tr>
      <w:tr w:rsidR="002B44F2" w14:paraId="2D92546C" w14:textId="77777777" w:rsidTr="00574F30">
        <w:trPr>
          <w:cantSplit/>
          <w:jc w:val="center"/>
        </w:trPr>
        <w:tc>
          <w:tcPr>
            <w:tcW w:w="0" w:type="auto"/>
            <w:shd w:val="clear" w:color="auto" w:fill="auto"/>
          </w:tcPr>
          <w:p w14:paraId="4E8AD9A7" w14:textId="21FC5077" w:rsidR="002B44F2" w:rsidRDefault="002B44F2" w:rsidP="002B44F2">
            <w:pPr>
              <w:pStyle w:val="TAC"/>
            </w:pPr>
            <w:ins w:id="83" w:author="R4-2321963" w:date="2024-03-05T10:26:00Z">
              <w:r w:rsidRPr="00174061">
                <w:t>FR2-NTN</w:t>
              </w:r>
              <w:r w:rsidRPr="00174061">
                <w:rPr>
                  <w:vertAlign w:val="superscript"/>
                </w:rPr>
                <w:t>2</w:t>
              </w:r>
            </w:ins>
          </w:p>
        </w:tc>
        <w:tc>
          <w:tcPr>
            <w:tcW w:w="4884" w:type="dxa"/>
            <w:shd w:val="clear" w:color="auto" w:fill="auto"/>
          </w:tcPr>
          <w:p w14:paraId="3FCCC445" w14:textId="67A79CC0" w:rsidR="002B44F2" w:rsidRDefault="002B44F2" w:rsidP="002B44F2">
            <w:pPr>
              <w:pStyle w:val="TAC"/>
            </w:pPr>
            <w:ins w:id="84" w:author="R4-2321963" w:date="2024-03-05T10:26:00Z">
              <w:r w:rsidRPr="00174061">
                <w:t xml:space="preserve">17300 MHz – </w:t>
              </w:r>
              <w:r w:rsidRPr="00174061">
                <w:rPr>
                  <w:lang w:eastAsia="zh-CN"/>
                </w:rPr>
                <w:t>30000</w:t>
              </w:r>
              <w:r w:rsidRPr="00174061">
                <w:t xml:space="preserve"> MHz</w:t>
              </w:r>
            </w:ins>
          </w:p>
        </w:tc>
      </w:tr>
      <w:tr w:rsidR="002B44F2" w14:paraId="6D415D84" w14:textId="77777777" w:rsidTr="00574F30">
        <w:trPr>
          <w:cantSplit/>
          <w:jc w:val="center"/>
          <w:ins w:id="85" w:author="R4-2321963" w:date="2024-03-05T10:26:00Z"/>
        </w:trPr>
        <w:tc>
          <w:tcPr>
            <w:tcW w:w="7611" w:type="dxa"/>
            <w:gridSpan w:val="2"/>
            <w:shd w:val="clear" w:color="auto" w:fill="auto"/>
          </w:tcPr>
          <w:p w14:paraId="0056A643" w14:textId="77777777" w:rsidR="002B44F2" w:rsidRPr="00174061" w:rsidRDefault="002B44F2" w:rsidP="002B44F2">
            <w:pPr>
              <w:pStyle w:val="TAN"/>
              <w:rPr>
                <w:ins w:id="86" w:author="R4-2321963" w:date="2024-03-05T10:26:00Z"/>
                <w:lang w:val="en-US"/>
              </w:rPr>
            </w:pPr>
            <w:ins w:id="87" w:author="R4-2321963" w:date="2024-03-05T10:26:00Z">
              <w:r w:rsidRPr="00174061">
                <w:rPr>
                  <w:lang w:val="en-US"/>
                </w:rPr>
                <w:t xml:space="preserve">NOTE 1: </w:t>
              </w:r>
              <w:r>
                <w:rPr>
                  <w:lang w:val="en-US"/>
                </w:rPr>
                <w:t xml:space="preserve">  </w:t>
              </w:r>
              <w:r w:rsidRPr="00174061">
                <w:rPr>
                  <w:lang w:val="en-US"/>
                </w:rPr>
                <w:t>[NTN bands within this frequency range are regarded as a FR1 band when references from other specifications.]</w:t>
              </w:r>
            </w:ins>
          </w:p>
          <w:p w14:paraId="7DA63B64" w14:textId="17350C31" w:rsidR="002B44F2" w:rsidRPr="00174061" w:rsidRDefault="002B44F2" w:rsidP="002B44F2">
            <w:pPr>
              <w:pStyle w:val="TAN"/>
              <w:rPr>
                <w:ins w:id="88" w:author="R4-2321963" w:date="2024-03-05T10:26:00Z"/>
              </w:rPr>
            </w:pPr>
            <w:ins w:id="89" w:author="R4-2321963" w:date="2024-03-05T10:26:00Z">
              <w:r w:rsidRPr="00174061">
                <w:rPr>
                  <w:lang w:val="en-US"/>
                </w:rPr>
                <w:t xml:space="preserve">NOTE 2: </w:t>
              </w:r>
              <w:r>
                <w:rPr>
                  <w:lang w:val="en-US"/>
                </w:rPr>
                <w:t xml:space="preserve">  </w:t>
              </w:r>
              <w:r w:rsidRPr="00174061">
                <w:rPr>
                  <w:lang w:val="en-US"/>
                </w:rPr>
                <w:t>[NTN bands within this frequency range are regarded as a FR2 band when references from other specifications.]</w:t>
              </w:r>
            </w:ins>
          </w:p>
        </w:tc>
      </w:tr>
    </w:tbl>
    <w:p w14:paraId="1598CAAF" w14:textId="7FBEEC15" w:rsidR="0090590E" w:rsidRPr="0090590E" w:rsidRDefault="0090590E">
      <w:pPr>
        <w:rPr>
          <w:noProof/>
          <w:lang w:eastAsia="zh-CN"/>
        </w:rPr>
      </w:pPr>
    </w:p>
    <w:p w14:paraId="5A73CDAD" w14:textId="57597EEA" w:rsidR="0090590E" w:rsidRDefault="0090590E">
      <w:pPr>
        <w:rPr>
          <w:noProof/>
          <w:lang w:eastAsia="zh-CN"/>
        </w:rPr>
      </w:pPr>
      <w:del w:id="90" w:author="R4-2321963" w:date="2024-03-05T10:27:00Z">
        <w:r w:rsidRPr="0090590E" w:rsidDel="002B44F2">
          <w:rPr>
            <w:noProof/>
            <w:lang w:eastAsia="zh-CN"/>
          </w:rPr>
          <w:lastRenderedPageBreak/>
          <w:delText>The present specification covers FR1 operating bands.</w:delText>
        </w:r>
      </w:del>
    </w:p>
    <w:p w14:paraId="3E5DFCF0" w14:textId="77777777" w:rsidR="002B44F2" w:rsidRDefault="002B44F2" w:rsidP="002B44F2">
      <w:pPr>
        <w:pStyle w:val="2"/>
      </w:pPr>
      <w:bookmarkStart w:id="91" w:name="_Toc97562267"/>
      <w:bookmarkStart w:id="92" w:name="_Toc104122494"/>
      <w:bookmarkStart w:id="93" w:name="_Toc104205445"/>
      <w:bookmarkStart w:id="94" w:name="_Toc104206652"/>
      <w:bookmarkStart w:id="95" w:name="_Toc104503612"/>
      <w:bookmarkStart w:id="96" w:name="_Toc106127534"/>
      <w:bookmarkStart w:id="97" w:name="_Toc123057899"/>
      <w:bookmarkStart w:id="98" w:name="_Toc124256592"/>
      <w:bookmarkStart w:id="99" w:name="_Toc131734905"/>
      <w:bookmarkStart w:id="100" w:name="_Toc137372682"/>
      <w:bookmarkStart w:id="101" w:name="_Toc138885068"/>
      <w:bookmarkStart w:id="102" w:name="_Toc145690571"/>
      <w:r>
        <w:t>5.2</w:t>
      </w:r>
      <w:r>
        <w:tab/>
        <w:t>Operating bands</w:t>
      </w:r>
      <w:bookmarkEnd w:id="91"/>
      <w:bookmarkEnd w:id="92"/>
      <w:bookmarkEnd w:id="93"/>
      <w:bookmarkEnd w:id="94"/>
      <w:bookmarkEnd w:id="95"/>
      <w:bookmarkEnd w:id="96"/>
      <w:bookmarkEnd w:id="97"/>
      <w:bookmarkEnd w:id="98"/>
      <w:bookmarkEnd w:id="99"/>
      <w:bookmarkEnd w:id="100"/>
      <w:bookmarkEnd w:id="101"/>
      <w:bookmarkEnd w:id="102"/>
    </w:p>
    <w:p w14:paraId="36BD5CA7" w14:textId="77777777" w:rsidR="002B44F2" w:rsidRDefault="002B44F2" w:rsidP="002B44F2">
      <w:pPr>
        <w:pStyle w:val="3"/>
      </w:pPr>
      <w:bookmarkStart w:id="103" w:name="_Toc97562268"/>
      <w:bookmarkStart w:id="104" w:name="_Toc104122495"/>
      <w:bookmarkStart w:id="105" w:name="_Toc104205446"/>
      <w:bookmarkStart w:id="106" w:name="_Toc104206653"/>
      <w:bookmarkStart w:id="107" w:name="_Toc104503613"/>
      <w:bookmarkStart w:id="108" w:name="_Toc106127535"/>
      <w:bookmarkStart w:id="109" w:name="_Toc123057900"/>
      <w:bookmarkStart w:id="110" w:name="_Toc124256593"/>
      <w:bookmarkStart w:id="111" w:name="_Toc131734906"/>
      <w:bookmarkStart w:id="112" w:name="_Toc137372683"/>
      <w:bookmarkStart w:id="113" w:name="_Toc138885069"/>
      <w:bookmarkStart w:id="114" w:name="_Toc145690572"/>
      <w:r w:rsidRPr="00ED6D49">
        <w:t>5.2.1</w:t>
      </w:r>
      <w:r>
        <w:tab/>
      </w:r>
      <w:r w:rsidRPr="00ED6D49">
        <w:t>General</w:t>
      </w:r>
      <w:bookmarkEnd w:id="103"/>
      <w:bookmarkEnd w:id="104"/>
      <w:bookmarkEnd w:id="105"/>
      <w:bookmarkEnd w:id="106"/>
      <w:bookmarkEnd w:id="107"/>
      <w:bookmarkEnd w:id="108"/>
      <w:bookmarkEnd w:id="109"/>
      <w:bookmarkEnd w:id="110"/>
      <w:bookmarkEnd w:id="111"/>
      <w:bookmarkEnd w:id="112"/>
      <w:bookmarkEnd w:id="113"/>
      <w:bookmarkEnd w:id="114"/>
    </w:p>
    <w:p w14:paraId="199847DD" w14:textId="76FC84FF" w:rsidR="002B44F2" w:rsidRPr="00DA1344" w:rsidRDefault="002B44F2" w:rsidP="002B44F2">
      <w:r>
        <w:t>N</w:t>
      </w:r>
      <w:r>
        <w:rPr>
          <w:rFonts w:hint="eastAsia"/>
          <w:lang w:val="en-US"/>
        </w:rPr>
        <w:t>TN</w:t>
      </w:r>
      <w:r>
        <w:t xml:space="preserve"> </w:t>
      </w:r>
      <w:r>
        <w:rPr>
          <w:rFonts w:hint="eastAsia"/>
          <w:lang w:val="en-US"/>
        </w:rPr>
        <w:t>satellite covers FR1</w:t>
      </w:r>
      <w:ins w:id="115" w:author="R4-2321963" w:date="2024-03-05T10:28:00Z">
        <w:r>
          <w:rPr>
            <w:lang w:val="en-US"/>
          </w:rPr>
          <w:t>-NTN and FR2-NTN</w:t>
        </w:r>
      </w:ins>
      <w:r>
        <w:rPr>
          <w:rFonts w:hint="eastAsia"/>
          <w:lang w:val="en-US"/>
        </w:rPr>
        <w:t xml:space="preserve"> operating bands in the present </w:t>
      </w:r>
      <w:r>
        <w:t>specification</w:t>
      </w:r>
      <w:r>
        <w:rPr>
          <w:rFonts w:hint="eastAsia"/>
          <w:lang w:val="en-US"/>
        </w:rPr>
        <w:t>.</w:t>
      </w:r>
    </w:p>
    <w:p w14:paraId="0209B0EC" w14:textId="77777777" w:rsidR="002B44F2" w:rsidRDefault="002B44F2" w:rsidP="002B44F2">
      <w:pPr>
        <w:pStyle w:val="3"/>
      </w:pPr>
      <w:bookmarkStart w:id="116" w:name="_Toc97562269"/>
      <w:bookmarkStart w:id="117" w:name="_Toc104122496"/>
      <w:bookmarkStart w:id="118" w:name="_Toc104205447"/>
      <w:bookmarkStart w:id="119" w:name="_Toc104206654"/>
      <w:bookmarkStart w:id="120" w:name="_Toc104503614"/>
      <w:bookmarkStart w:id="121" w:name="_Toc106127536"/>
      <w:bookmarkStart w:id="122" w:name="_Toc123057901"/>
      <w:bookmarkStart w:id="123" w:name="_Toc124256594"/>
      <w:bookmarkStart w:id="124" w:name="_Toc131734907"/>
      <w:bookmarkStart w:id="125" w:name="_Toc137372684"/>
      <w:bookmarkStart w:id="126" w:name="_Toc138885070"/>
      <w:bookmarkStart w:id="127" w:name="_Toc145690573"/>
      <w:r>
        <w:t>5.2.2</w:t>
      </w:r>
      <w:r>
        <w:tab/>
      </w:r>
      <w:r w:rsidRPr="00ED6D49">
        <w:t>Operating bands with conducted requirements</w:t>
      </w:r>
      <w:bookmarkEnd w:id="116"/>
      <w:bookmarkEnd w:id="117"/>
      <w:bookmarkEnd w:id="118"/>
      <w:bookmarkEnd w:id="119"/>
      <w:bookmarkEnd w:id="120"/>
      <w:bookmarkEnd w:id="121"/>
      <w:bookmarkEnd w:id="122"/>
      <w:bookmarkEnd w:id="123"/>
      <w:bookmarkEnd w:id="124"/>
      <w:bookmarkEnd w:id="125"/>
      <w:bookmarkEnd w:id="126"/>
      <w:bookmarkEnd w:id="127"/>
    </w:p>
    <w:p w14:paraId="48D4F3B9" w14:textId="77777777" w:rsidR="002B44F2" w:rsidRDefault="002B44F2" w:rsidP="002B44F2">
      <w:r>
        <w:t>N</w:t>
      </w:r>
      <w:r>
        <w:rPr>
          <w:rFonts w:hint="eastAsia"/>
          <w:lang w:val="en-US"/>
        </w:rPr>
        <w:t>TN</w:t>
      </w:r>
      <w:r>
        <w:t xml:space="preserve"> </w:t>
      </w:r>
      <w:r>
        <w:rPr>
          <w:rFonts w:hint="eastAsia"/>
          <w:lang w:val="en-US"/>
        </w:rPr>
        <w:t xml:space="preserve">satellite </w:t>
      </w:r>
      <w:r>
        <w:t>is designed to operate in the operating bands defined in Table 5.2</w:t>
      </w:r>
      <w:r>
        <w:rPr>
          <w:rFonts w:hint="eastAsia"/>
          <w:lang w:val="en-US"/>
        </w:rPr>
        <w:t>.2</w:t>
      </w:r>
      <w:r>
        <w:t>-1.</w:t>
      </w:r>
    </w:p>
    <w:p w14:paraId="2C96DD92" w14:textId="2659755B" w:rsidR="002B44F2" w:rsidRDefault="002B44F2" w:rsidP="002B44F2">
      <w:pPr>
        <w:pStyle w:val="TH"/>
      </w:pPr>
      <w:r>
        <w:rPr>
          <w:bCs/>
        </w:rPr>
        <w:t xml:space="preserve">Table </w:t>
      </w:r>
      <w:r>
        <w:rPr>
          <w:rFonts w:hint="eastAsia"/>
          <w:bCs/>
          <w:lang w:val="en-US"/>
        </w:rPr>
        <w:t>5</w:t>
      </w:r>
      <w:r>
        <w:rPr>
          <w:bCs/>
        </w:rPr>
        <w:t>.2</w:t>
      </w:r>
      <w:r>
        <w:rPr>
          <w:rFonts w:hint="eastAsia"/>
          <w:bCs/>
          <w:lang w:val="en-US"/>
        </w:rPr>
        <w:t>.2</w:t>
      </w:r>
      <w:r>
        <w:rPr>
          <w:bCs/>
        </w:rPr>
        <w:t>-</w:t>
      </w:r>
      <w:r>
        <w:rPr>
          <w:rFonts w:hint="eastAsia"/>
          <w:bCs/>
          <w:lang w:val="en-US"/>
        </w:rPr>
        <w:t>1</w:t>
      </w:r>
      <w:r>
        <w:rPr>
          <w:bCs/>
        </w:rPr>
        <w:t xml:space="preserve">: </w:t>
      </w:r>
      <w:r>
        <w:rPr>
          <w:rFonts w:hint="eastAsia"/>
          <w:bCs/>
          <w:lang w:val="en-US"/>
        </w:rPr>
        <w:t>NTN</w:t>
      </w:r>
      <w:r>
        <w:rPr>
          <w:bCs/>
          <w:lang w:val="en-US"/>
        </w:rPr>
        <w:t xml:space="preserve"> satellite</w:t>
      </w:r>
      <w:r>
        <w:rPr>
          <w:bCs/>
        </w:rPr>
        <w:t xml:space="preserve"> bands in FR1</w:t>
      </w:r>
      <w:ins w:id="128" w:author="R4-2321963" w:date="2024-03-05T10:28:00Z">
        <w:r>
          <w:rPr>
            <w:rFonts w:hint="eastAsia"/>
            <w:bCs/>
            <w:lang w:eastAsia="zh-CN"/>
          </w:rPr>
          <w:t>-NTN</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2"/>
        <w:gridCol w:w="3818"/>
        <w:gridCol w:w="3840"/>
        <w:gridCol w:w="886"/>
      </w:tblGrid>
      <w:tr w:rsidR="002B44F2" w14:paraId="635CF344" w14:textId="77777777" w:rsidTr="00574F30">
        <w:trPr>
          <w:jc w:val="center"/>
        </w:trPr>
        <w:tc>
          <w:tcPr>
            <w:tcW w:w="1192" w:type="dxa"/>
            <w:shd w:val="clear" w:color="auto" w:fill="auto"/>
          </w:tcPr>
          <w:p w14:paraId="32BF00F5" w14:textId="77777777" w:rsidR="002B44F2" w:rsidRDefault="002B44F2" w:rsidP="00574F30">
            <w:pPr>
              <w:pStyle w:val="TAH"/>
            </w:pPr>
            <w:r>
              <w:t>NTN satellite</w:t>
            </w:r>
            <w:r>
              <w:rPr>
                <w:lang w:val="en-US"/>
              </w:rPr>
              <w:t xml:space="preserve"> operating </w:t>
            </w:r>
            <w:r>
              <w:t>band</w:t>
            </w:r>
          </w:p>
        </w:tc>
        <w:tc>
          <w:tcPr>
            <w:tcW w:w="3818" w:type="dxa"/>
            <w:shd w:val="clear" w:color="auto" w:fill="auto"/>
          </w:tcPr>
          <w:p w14:paraId="64948574" w14:textId="77777777" w:rsidR="002B44F2" w:rsidRDefault="002B44F2" w:rsidP="00574F30">
            <w:pPr>
              <w:pStyle w:val="TAH"/>
              <w:rPr>
                <w:lang w:val="en-US"/>
              </w:rPr>
            </w:pPr>
            <w:r>
              <w:rPr>
                <w:lang w:val="en-US"/>
              </w:rPr>
              <w:t>Uplink (UL) operating band</w:t>
            </w:r>
            <w:r>
              <w:rPr>
                <w:lang w:val="en-US"/>
              </w:rPr>
              <w:br/>
              <w:t>Satellite Access Node receive / UE transmit</w:t>
            </w:r>
          </w:p>
          <w:p w14:paraId="30D093CD" w14:textId="77777777" w:rsidR="002B44F2" w:rsidRDefault="002B44F2" w:rsidP="00574F30">
            <w:pPr>
              <w:pStyle w:val="TAH"/>
            </w:pPr>
            <w:proofErr w:type="spellStart"/>
            <w:r>
              <w:t>F</w:t>
            </w:r>
            <w:r>
              <w:rPr>
                <w:vertAlign w:val="subscript"/>
              </w:rPr>
              <w:t>UL,low</w:t>
            </w:r>
            <w:proofErr w:type="spellEnd"/>
            <w:r>
              <w:t xml:space="preserve">   –  </w:t>
            </w:r>
            <w:proofErr w:type="spellStart"/>
            <w:r>
              <w:t>F</w:t>
            </w:r>
            <w:r>
              <w:rPr>
                <w:vertAlign w:val="subscript"/>
              </w:rPr>
              <w:t>UL,high</w:t>
            </w:r>
            <w:proofErr w:type="spellEnd"/>
          </w:p>
        </w:tc>
        <w:tc>
          <w:tcPr>
            <w:tcW w:w="3840" w:type="dxa"/>
          </w:tcPr>
          <w:p w14:paraId="4CC2DF16" w14:textId="77777777" w:rsidR="002B44F2" w:rsidRDefault="002B44F2" w:rsidP="00574F30">
            <w:pPr>
              <w:pStyle w:val="TAH"/>
              <w:rPr>
                <w:lang w:val="en-US"/>
              </w:rPr>
            </w:pPr>
            <w:r>
              <w:rPr>
                <w:lang w:val="en-US"/>
              </w:rPr>
              <w:t>Downlink (DL) operating band</w:t>
            </w:r>
            <w:r>
              <w:rPr>
                <w:lang w:val="en-US"/>
              </w:rPr>
              <w:br/>
              <w:t>Satellite Access Node transmit / UE receive</w:t>
            </w:r>
          </w:p>
          <w:p w14:paraId="6AF530FF" w14:textId="77777777" w:rsidR="002B44F2" w:rsidRDefault="002B44F2" w:rsidP="00574F30">
            <w:pPr>
              <w:pStyle w:val="TAH"/>
            </w:pPr>
            <w:proofErr w:type="spellStart"/>
            <w:r>
              <w:t>F</w:t>
            </w:r>
            <w:r>
              <w:rPr>
                <w:vertAlign w:val="subscript"/>
              </w:rPr>
              <w:t>DL,low</w:t>
            </w:r>
            <w:proofErr w:type="spellEnd"/>
            <w:r>
              <w:t xml:space="preserve">   –  </w:t>
            </w:r>
            <w:proofErr w:type="spellStart"/>
            <w:r>
              <w:t>F</w:t>
            </w:r>
            <w:r>
              <w:rPr>
                <w:vertAlign w:val="subscript"/>
              </w:rPr>
              <w:t>DL,high</w:t>
            </w:r>
            <w:proofErr w:type="spellEnd"/>
            <w:r>
              <w:rPr>
                <w:bCs/>
              </w:rPr>
              <w:t xml:space="preserve"> </w:t>
            </w:r>
          </w:p>
        </w:tc>
        <w:tc>
          <w:tcPr>
            <w:tcW w:w="886" w:type="dxa"/>
          </w:tcPr>
          <w:p w14:paraId="5B6596F4" w14:textId="77777777" w:rsidR="002B44F2" w:rsidRDefault="002B44F2" w:rsidP="00574F30">
            <w:pPr>
              <w:pStyle w:val="TAH"/>
            </w:pPr>
            <w:r>
              <w:t>Duplex mode</w:t>
            </w:r>
          </w:p>
        </w:tc>
      </w:tr>
      <w:tr w:rsidR="002B44F2" w14:paraId="7B7F8F4A" w14:textId="77777777" w:rsidTr="00574F30">
        <w:trPr>
          <w:jc w:val="center"/>
        </w:trPr>
        <w:tc>
          <w:tcPr>
            <w:tcW w:w="1192" w:type="dxa"/>
            <w:shd w:val="clear" w:color="auto" w:fill="auto"/>
          </w:tcPr>
          <w:p w14:paraId="7FED75BB" w14:textId="77777777" w:rsidR="002B44F2" w:rsidRDefault="002B44F2" w:rsidP="00574F30">
            <w:pPr>
              <w:pStyle w:val="TAC"/>
            </w:pPr>
            <w:r>
              <w:rPr>
                <w:rFonts w:hint="eastAsia"/>
              </w:rPr>
              <w:t>n256</w:t>
            </w:r>
          </w:p>
        </w:tc>
        <w:tc>
          <w:tcPr>
            <w:tcW w:w="3818" w:type="dxa"/>
            <w:shd w:val="clear" w:color="auto" w:fill="auto"/>
          </w:tcPr>
          <w:p w14:paraId="53CA74B4" w14:textId="77777777" w:rsidR="002B44F2" w:rsidRDefault="002B44F2" w:rsidP="00574F30">
            <w:pPr>
              <w:pStyle w:val="TAC"/>
            </w:pPr>
            <w:r w:rsidRPr="007744F3">
              <w:t>1980</w:t>
            </w:r>
            <w:r>
              <w:t xml:space="preserve"> </w:t>
            </w:r>
            <w:r w:rsidRPr="007744F3">
              <w:rPr>
                <w:rFonts w:hint="eastAsia"/>
                <w:lang w:val="en-US"/>
              </w:rPr>
              <w:t>MHz</w:t>
            </w:r>
            <w:r w:rsidRPr="007744F3">
              <w:t xml:space="preserve"> – 2010 MHz</w:t>
            </w:r>
          </w:p>
        </w:tc>
        <w:tc>
          <w:tcPr>
            <w:tcW w:w="3840" w:type="dxa"/>
          </w:tcPr>
          <w:p w14:paraId="18EBFB47" w14:textId="77777777" w:rsidR="002B44F2" w:rsidRDefault="002B44F2" w:rsidP="00574F30">
            <w:pPr>
              <w:pStyle w:val="TAC"/>
            </w:pPr>
            <w:r>
              <w:t>2170 MHz</w:t>
            </w:r>
            <w:r>
              <w:rPr>
                <w:rFonts w:hint="eastAsia"/>
                <w:lang w:val="en-US"/>
              </w:rPr>
              <w:t xml:space="preserve"> </w:t>
            </w:r>
            <w:r>
              <w:t>–</w:t>
            </w:r>
            <w:r>
              <w:rPr>
                <w:rFonts w:hint="eastAsia"/>
                <w:lang w:val="en-US"/>
              </w:rPr>
              <w:t xml:space="preserve"> </w:t>
            </w:r>
            <w:r>
              <w:t>2200 MHz</w:t>
            </w:r>
          </w:p>
        </w:tc>
        <w:tc>
          <w:tcPr>
            <w:tcW w:w="886" w:type="dxa"/>
          </w:tcPr>
          <w:p w14:paraId="30139D20" w14:textId="77777777" w:rsidR="002B44F2" w:rsidRDefault="002B44F2" w:rsidP="00574F30">
            <w:pPr>
              <w:pStyle w:val="TAC"/>
            </w:pPr>
            <w:r>
              <w:t>FDD</w:t>
            </w:r>
          </w:p>
        </w:tc>
      </w:tr>
      <w:tr w:rsidR="002B44F2" w14:paraId="22FDC480" w14:textId="77777777" w:rsidTr="00574F30">
        <w:trPr>
          <w:jc w:val="center"/>
        </w:trPr>
        <w:tc>
          <w:tcPr>
            <w:tcW w:w="1192" w:type="dxa"/>
            <w:shd w:val="clear" w:color="auto" w:fill="auto"/>
          </w:tcPr>
          <w:p w14:paraId="67A912B3" w14:textId="77777777" w:rsidR="002B44F2" w:rsidRDefault="002B44F2" w:rsidP="00574F30">
            <w:pPr>
              <w:pStyle w:val="TAC"/>
            </w:pPr>
            <w:r>
              <w:rPr>
                <w:rFonts w:hint="eastAsia"/>
              </w:rPr>
              <w:t>n255</w:t>
            </w:r>
          </w:p>
        </w:tc>
        <w:tc>
          <w:tcPr>
            <w:tcW w:w="3818" w:type="dxa"/>
            <w:shd w:val="clear" w:color="auto" w:fill="auto"/>
          </w:tcPr>
          <w:p w14:paraId="5C3F50F1" w14:textId="77777777" w:rsidR="002B44F2" w:rsidRDefault="002B44F2" w:rsidP="00574F30">
            <w:pPr>
              <w:pStyle w:val="TAC"/>
            </w:pPr>
            <w:r>
              <w:t>1626.5 MHz – 1660.5 MHz</w:t>
            </w:r>
          </w:p>
        </w:tc>
        <w:tc>
          <w:tcPr>
            <w:tcW w:w="3840" w:type="dxa"/>
          </w:tcPr>
          <w:p w14:paraId="04110752" w14:textId="77777777" w:rsidR="002B44F2" w:rsidRDefault="002B44F2" w:rsidP="00574F30">
            <w:pPr>
              <w:pStyle w:val="TAC"/>
            </w:pPr>
            <w:r>
              <w:t>1525 MHz – 1559</w:t>
            </w:r>
            <w:r>
              <w:rPr>
                <w:rFonts w:hint="eastAsia"/>
              </w:rPr>
              <w:t xml:space="preserve"> </w:t>
            </w:r>
            <w:r>
              <w:t>MHz</w:t>
            </w:r>
          </w:p>
        </w:tc>
        <w:tc>
          <w:tcPr>
            <w:tcW w:w="886" w:type="dxa"/>
          </w:tcPr>
          <w:p w14:paraId="1C527922" w14:textId="77777777" w:rsidR="002B44F2" w:rsidRDefault="002B44F2" w:rsidP="00574F30">
            <w:pPr>
              <w:pStyle w:val="TAC"/>
            </w:pPr>
            <w:r>
              <w:t>FDD</w:t>
            </w:r>
          </w:p>
        </w:tc>
      </w:tr>
      <w:tr w:rsidR="002B44F2" w14:paraId="4413BBF8" w14:textId="77777777" w:rsidTr="00574F30">
        <w:trPr>
          <w:jc w:val="center"/>
        </w:trPr>
        <w:tc>
          <w:tcPr>
            <w:tcW w:w="9736" w:type="dxa"/>
            <w:gridSpan w:val="4"/>
            <w:shd w:val="clear" w:color="auto" w:fill="auto"/>
          </w:tcPr>
          <w:p w14:paraId="7C683059" w14:textId="77777777" w:rsidR="002B44F2" w:rsidRDefault="002B44F2" w:rsidP="00574F30">
            <w:pPr>
              <w:pStyle w:val="TAN"/>
              <w:rPr>
                <w:b/>
                <w:lang w:eastAsia="ja-JP"/>
              </w:rPr>
            </w:pPr>
            <w:r>
              <w:rPr>
                <w:rFonts w:hint="eastAsia"/>
              </w:rPr>
              <w:t>NOTE:</w:t>
            </w:r>
            <w:r>
              <w:t xml:space="preserve"> </w:t>
            </w:r>
            <w:r>
              <w:tab/>
            </w:r>
            <w:r>
              <w:rPr>
                <w:rFonts w:hint="eastAsia"/>
              </w:rPr>
              <w:t xml:space="preserve">NTN </w:t>
            </w:r>
            <w:r>
              <w:t xml:space="preserve">satellite </w:t>
            </w:r>
            <w:r>
              <w:rPr>
                <w:rFonts w:hint="eastAsia"/>
              </w:rPr>
              <w:t xml:space="preserve">bands are numbered in </w:t>
            </w:r>
            <w:r>
              <w:t>descending</w:t>
            </w:r>
            <w:r>
              <w:rPr>
                <w:rFonts w:hint="eastAsia"/>
              </w:rPr>
              <w:t xml:space="preserve"> order from n256.</w:t>
            </w:r>
          </w:p>
        </w:tc>
      </w:tr>
    </w:tbl>
    <w:p w14:paraId="441EF9D4" w14:textId="77777777" w:rsidR="002B44F2" w:rsidRPr="00CE5E85" w:rsidRDefault="002B44F2" w:rsidP="002B44F2"/>
    <w:p w14:paraId="377C025B" w14:textId="5D3FE86C" w:rsidR="002B44F2" w:rsidRDefault="002B44F2" w:rsidP="002B44F2">
      <w:pPr>
        <w:pStyle w:val="3"/>
      </w:pPr>
      <w:bookmarkStart w:id="129" w:name="_Toc97562270"/>
      <w:bookmarkStart w:id="130" w:name="_Toc104122497"/>
      <w:bookmarkStart w:id="131" w:name="_Toc104205448"/>
      <w:bookmarkStart w:id="132" w:name="_Toc104206655"/>
      <w:bookmarkStart w:id="133" w:name="_Toc104503615"/>
      <w:bookmarkStart w:id="134" w:name="_Toc106127537"/>
      <w:bookmarkStart w:id="135" w:name="_Toc123057902"/>
      <w:bookmarkStart w:id="136" w:name="_Toc124256595"/>
      <w:bookmarkStart w:id="137" w:name="_Toc131734908"/>
      <w:bookmarkStart w:id="138" w:name="_Toc137372685"/>
      <w:bookmarkStart w:id="139" w:name="_Toc138885071"/>
      <w:bookmarkStart w:id="140" w:name="_Toc145690574"/>
      <w:r w:rsidRPr="00ED6D49">
        <w:t>5.2.3</w:t>
      </w:r>
      <w:r>
        <w:tab/>
      </w:r>
      <w:ins w:id="141" w:author="R4-2321963" w:date="2024-03-05T10:29:00Z">
        <w:r w:rsidRPr="00ED6D49">
          <w:t xml:space="preserve">Operating bands with </w:t>
        </w:r>
        <w:r>
          <w:t>radiated</w:t>
        </w:r>
        <w:r w:rsidRPr="00ED6D49">
          <w:t xml:space="preserve"> requirements</w:t>
        </w:r>
      </w:ins>
      <w:del w:id="142" w:author="R4-2321963" w:date="2024-03-05T10:29:00Z">
        <w:r w:rsidRPr="00ED6D49" w:rsidDel="002B44F2">
          <w:delText>reserved (for radiated requirements)</w:delText>
        </w:r>
      </w:del>
      <w:bookmarkEnd w:id="129"/>
      <w:bookmarkEnd w:id="130"/>
      <w:bookmarkEnd w:id="131"/>
      <w:bookmarkEnd w:id="132"/>
      <w:bookmarkEnd w:id="133"/>
      <w:bookmarkEnd w:id="134"/>
      <w:bookmarkEnd w:id="135"/>
      <w:bookmarkEnd w:id="136"/>
      <w:bookmarkEnd w:id="137"/>
      <w:bookmarkEnd w:id="138"/>
      <w:bookmarkEnd w:id="139"/>
      <w:bookmarkEnd w:id="140"/>
    </w:p>
    <w:p w14:paraId="3F70E554" w14:textId="61664FD9" w:rsidR="002B44F2" w:rsidDel="002B44F2" w:rsidRDefault="002B44F2" w:rsidP="002B44F2">
      <w:pPr>
        <w:rPr>
          <w:del w:id="143" w:author="R4-2321963" w:date="2024-03-05T10:30:00Z"/>
        </w:rPr>
      </w:pPr>
      <w:del w:id="144" w:author="R4-2321963" w:date="2024-03-05T10:30:00Z">
        <w:r w:rsidDel="002B44F2">
          <w:rPr>
            <w:rFonts w:hint="eastAsia"/>
          </w:rPr>
          <w:delText>[</w:delText>
        </w:r>
        <w:r w:rsidDel="002B44F2">
          <w:delText>To be updated]</w:delText>
        </w:r>
      </w:del>
    </w:p>
    <w:p w14:paraId="42376B05" w14:textId="77777777" w:rsidR="002B44F2" w:rsidRDefault="002B44F2" w:rsidP="002B44F2">
      <w:pPr>
        <w:rPr>
          <w:ins w:id="145" w:author="R4-2321963" w:date="2024-03-05T10:30:00Z"/>
        </w:rPr>
      </w:pPr>
      <w:ins w:id="146" w:author="R4-2321963" w:date="2024-03-05T10:30:00Z">
        <w:r>
          <w:t>N</w:t>
        </w:r>
        <w:r>
          <w:rPr>
            <w:rFonts w:hint="eastAsia"/>
            <w:lang w:val="en-US"/>
          </w:rPr>
          <w:t>TN</w:t>
        </w:r>
        <w:r>
          <w:t xml:space="preserve"> </w:t>
        </w:r>
        <w:r>
          <w:rPr>
            <w:rFonts w:hint="eastAsia"/>
            <w:lang w:val="en-US"/>
          </w:rPr>
          <w:t xml:space="preserve">satellite </w:t>
        </w:r>
        <w:r>
          <w:t>is designed to operate in the operating bands defined in Table 5.2</w:t>
        </w:r>
        <w:r>
          <w:rPr>
            <w:rFonts w:hint="eastAsia"/>
            <w:lang w:val="en-US"/>
          </w:rPr>
          <w:t>.</w:t>
        </w:r>
        <w:r>
          <w:rPr>
            <w:lang w:val="en-US"/>
          </w:rPr>
          <w:t>3</w:t>
        </w:r>
        <w:r>
          <w:t>-1.</w:t>
        </w:r>
      </w:ins>
    </w:p>
    <w:p w14:paraId="63116A44" w14:textId="77777777" w:rsidR="002B44F2" w:rsidRDefault="002B44F2" w:rsidP="002B44F2">
      <w:pPr>
        <w:pStyle w:val="TH"/>
        <w:rPr>
          <w:ins w:id="147" w:author="R4-2321963" w:date="2024-03-05T10:30:00Z"/>
        </w:rPr>
      </w:pPr>
      <w:ins w:id="148" w:author="R4-2321963" w:date="2024-03-05T10:30:00Z">
        <w:r>
          <w:t xml:space="preserve">Table 5.2.3-1: </w:t>
        </w:r>
        <w:r>
          <w:rPr>
            <w:lang w:val="en-US" w:eastAsia="zh-CN"/>
          </w:rPr>
          <w:t>S</w:t>
        </w:r>
        <w:r>
          <w:rPr>
            <w:rFonts w:hint="eastAsia"/>
            <w:lang w:val="en-US" w:eastAsia="zh-CN"/>
          </w:rPr>
          <w:t>atellite</w:t>
        </w:r>
        <w:r>
          <w:t xml:space="preserve"> </w:t>
        </w:r>
        <w:r>
          <w:rPr>
            <w:i/>
          </w:rPr>
          <w:t>operating bands</w:t>
        </w:r>
        <w:r>
          <w:t xml:space="preserve"> in FR2-NTN</w:t>
        </w:r>
      </w:ins>
    </w:p>
    <w:tbl>
      <w:tblPr>
        <w:tblStyle w:val="af2"/>
        <w:tblW w:w="3974" w:type="pct"/>
        <w:tblInd w:w="988" w:type="dxa"/>
        <w:tblLook w:val="04A0" w:firstRow="1" w:lastRow="0" w:firstColumn="1" w:lastColumn="0" w:noHBand="0" w:noVBand="1"/>
      </w:tblPr>
      <w:tblGrid>
        <w:gridCol w:w="1037"/>
        <w:gridCol w:w="2647"/>
        <w:gridCol w:w="2691"/>
        <w:gridCol w:w="1278"/>
      </w:tblGrid>
      <w:tr w:rsidR="002B44F2" w14:paraId="4ED939F3" w14:textId="77777777" w:rsidTr="00574F30">
        <w:trPr>
          <w:ins w:id="149" w:author="R4-2321963" w:date="2024-03-05T10:30:00Z"/>
        </w:trPr>
        <w:tc>
          <w:tcPr>
            <w:tcW w:w="677" w:type="pct"/>
            <w:tcBorders>
              <w:top w:val="single" w:sz="4" w:space="0" w:color="auto"/>
              <w:left w:val="single" w:sz="4" w:space="0" w:color="auto"/>
              <w:bottom w:val="single" w:sz="4" w:space="0" w:color="auto"/>
              <w:right w:val="single" w:sz="4" w:space="0" w:color="auto"/>
            </w:tcBorders>
          </w:tcPr>
          <w:p w14:paraId="2E26AF89" w14:textId="77777777" w:rsidR="002B44F2" w:rsidRPr="008D1263" w:rsidRDefault="002B44F2" w:rsidP="00574F30">
            <w:pPr>
              <w:spacing w:line="256" w:lineRule="auto"/>
              <w:jc w:val="center"/>
              <w:rPr>
                <w:ins w:id="150" w:author="R4-2321963" w:date="2024-03-05T10:30:00Z"/>
                <w:rFonts w:ascii="Arial" w:hAnsi="Arial" w:cs="Arial"/>
                <w:b/>
                <w:bCs/>
                <w:sz w:val="18"/>
                <w:szCs w:val="18"/>
                <w:lang w:val="sv-SE"/>
              </w:rPr>
            </w:pPr>
            <w:ins w:id="151" w:author="R4-2321963" w:date="2024-03-05T10:30:00Z">
              <w:r w:rsidRPr="008D1263">
                <w:rPr>
                  <w:rFonts w:ascii="Arial" w:hAnsi="Arial" w:cs="Arial"/>
                  <w:b/>
                  <w:sz w:val="18"/>
                  <w:szCs w:val="18"/>
                </w:rPr>
                <w:t xml:space="preserve">Satellite </w:t>
              </w:r>
              <w:r w:rsidRPr="008D1263">
                <w:rPr>
                  <w:rFonts w:ascii="Arial" w:hAnsi="Arial" w:cs="Arial"/>
                  <w:b/>
                  <w:i/>
                  <w:sz w:val="18"/>
                  <w:szCs w:val="18"/>
                </w:rPr>
                <w:t>operating band</w:t>
              </w:r>
            </w:ins>
          </w:p>
        </w:tc>
        <w:tc>
          <w:tcPr>
            <w:tcW w:w="1730" w:type="pct"/>
            <w:tcBorders>
              <w:top w:val="single" w:sz="4" w:space="0" w:color="auto"/>
              <w:left w:val="single" w:sz="4" w:space="0" w:color="auto"/>
              <w:bottom w:val="single" w:sz="4" w:space="0" w:color="auto"/>
              <w:right w:val="single" w:sz="4" w:space="0" w:color="auto"/>
            </w:tcBorders>
          </w:tcPr>
          <w:p w14:paraId="1D28E5C6" w14:textId="77777777" w:rsidR="002B44F2" w:rsidRPr="00CF3C07" w:rsidRDefault="002B44F2" w:rsidP="00574F30">
            <w:pPr>
              <w:pStyle w:val="TAH"/>
              <w:rPr>
                <w:ins w:id="152" w:author="R4-2321963" w:date="2024-03-05T10:30:00Z"/>
                <w:rFonts w:cs="Arial"/>
                <w:szCs w:val="18"/>
              </w:rPr>
            </w:pPr>
            <w:ins w:id="153" w:author="R4-2321963" w:date="2024-03-05T10:30:00Z">
              <w:r w:rsidRPr="00CF3C07">
                <w:rPr>
                  <w:rFonts w:cs="Arial"/>
                  <w:szCs w:val="18"/>
                </w:rPr>
                <w:t xml:space="preserve">Uplink (UL) </w:t>
              </w:r>
              <w:r w:rsidRPr="00CF3C07">
                <w:rPr>
                  <w:rFonts w:cs="Arial"/>
                  <w:i/>
                  <w:szCs w:val="18"/>
                </w:rPr>
                <w:t>operating band</w:t>
              </w:r>
              <w:r w:rsidRPr="00CF3C07">
                <w:rPr>
                  <w:rFonts w:cs="Arial"/>
                  <w:szCs w:val="18"/>
                </w:rPr>
                <w:br/>
              </w:r>
              <w:r w:rsidRPr="002301BF">
                <w:rPr>
                  <w:rFonts w:cs="Arial"/>
                  <w:szCs w:val="18"/>
                  <w:lang w:val="en-US" w:eastAsia="zh-CN"/>
                </w:rPr>
                <w:t>SAN</w:t>
              </w:r>
              <w:r w:rsidRPr="00CF3C07">
                <w:rPr>
                  <w:rFonts w:cs="Arial"/>
                  <w:szCs w:val="18"/>
                </w:rPr>
                <w:t xml:space="preserve"> receive / UE transmit</w:t>
              </w:r>
            </w:ins>
          </w:p>
          <w:p w14:paraId="4503AFF3" w14:textId="77777777" w:rsidR="002B44F2" w:rsidRPr="008D1263" w:rsidRDefault="002B44F2" w:rsidP="00574F30">
            <w:pPr>
              <w:spacing w:line="256" w:lineRule="auto"/>
              <w:jc w:val="center"/>
              <w:rPr>
                <w:ins w:id="154" w:author="R4-2321963" w:date="2024-03-05T10:30:00Z"/>
                <w:rFonts w:ascii="Arial" w:hAnsi="Arial" w:cs="Arial"/>
                <w:b/>
                <w:bCs/>
                <w:sz w:val="18"/>
                <w:szCs w:val="18"/>
                <w:lang w:val="sv-SE"/>
              </w:rPr>
            </w:pPr>
            <w:proofErr w:type="spellStart"/>
            <w:ins w:id="155" w:author="R4-2321963" w:date="2024-03-05T10:30:00Z">
              <w:r w:rsidRPr="008D1263">
                <w:rPr>
                  <w:rFonts w:ascii="Arial" w:hAnsi="Arial" w:cs="Arial"/>
                  <w:b/>
                  <w:sz w:val="18"/>
                  <w:szCs w:val="18"/>
                </w:rPr>
                <w:t>F</w:t>
              </w:r>
              <w:r w:rsidRPr="008D1263">
                <w:rPr>
                  <w:rFonts w:ascii="Arial" w:hAnsi="Arial" w:cs="Arial"/>
                  <w:b/>
                  <w:sz w:val="18"/>
                  <w:szCs w:val="18"/>
                  <w:vertAlign w:val="subscript"/>
                </w:rPr>
                <w:t>UL,low</w:t>
              </w:r>
              <w:proofErr w:type="spellEnd"/>
              <w:r w:rsidRPr="008D1263">
                <w:rPr>
                  <w:rFonts w:ascii="Arial" w:hAnsi="Arial" w:cs="Arial"/>
                  <w:b/>
                  <w:sz w:val="18"/>
                  <w:szCs w:val="18"/>
                </w:rPr>
                <w:t xml:space="preserve">   –  </w:t>
              </w:r>
              <w:proofErr w:type="spellStart"/>
              <w:r w:rsidRPr="008D1263">
                <w:rPr>
                  <w:rFonts w:ascii="Arial" w:hAnsi="Arial" w:cs="Arial"/>
                  <w:b/>
                  <w:sz w:val="18"/>
                  <w:szCs w:val="18"/>
                </w:rPr>
                <w:t>F</w:t>
              </w:r>
              <w:r w:rsidRPr="008D1263">
                <w:rPr>
                  <w:rFonts w:ascii="Arial" w:hAnsi="Arial" w:cs="Arial"/>
                  <w:b/>
                  <w:sz w:val="18"/>
                  <w:szCs w:val="18"/>
                  <w:vertAlign w:val="subscript"/>
                </w:rPr>
                <w:t>UL,high</w:t>
              </w:r>
              <w:proofErr w:type="spellEnd"/>
            </w:ins>
          </w:p>
        </w:tc>
        <w:tc>
          <w:tcPr>
            <w:tcW w:w="1758" w:type="pct"/>
            <w:tcBorders>
              <w:top w:val="single" w:sz="4" w:space="0" w:color="auto"/>
              <w:left w:val="single" w:sz="4" w:space="0" w:color="auto"/>
              <w:bottom w:val="single" w:sz="4" w:space="0" w:color="auto"/>
              <w:right w:val="single" w:sz="4" w:space="0" w:color="auto"/>
            </w:tcBorders>
          </w:tcPr>
          <w:p w14:paraId="3981E102" w14:textId="77777777" w:rsidR="002B44F2" w:rsidRPr="00CF3C07" w:rsidRDefault="002B44F2" w:rsidP="00574F30">
            <w:pPr>
              <w:pStyle w:val="TAH"/>
              <w:rPr>
                <w:ins w:id="156" w:author="R4-2321963" w:date="2024-03-05T10:30:00Z"/>
                <w:rFonts w:cs="Arial"/>
                <w:szCs w:val="18"/>
              </w:rPr>
            </w:pPr>
            <w:ins w:id="157" w:author="R4-2321963" w:date="2024-03-05T10:30:00Z">
              <w:r w:rsidRPr="00CF3C07">
                <w:rPr>
                  <w:rFonts w:cs="Arial"/>
                  <w:szCs w:val="18"/>
                </w:rPr>
                <w:t xml:space="preserve">Downlink (DL) </w:t>
              </w:r>
              <w:r w:rsidRPr="00CF3C07">
                <w:rPr>
                  <w:rFonts w:cs="Arial"/>
                  <w:i/>
                  <w:szCs w:val="18"/>
                </w:rPr>
                <w:t>operating band</w:t>
              </w:r>
              <w:r w:rsidRPr="00CF3C07">
                <w:rPr>
                  <w:rFonts w:cs="Arial"/>
                  <w:szCs w:val="18"/>
                </w:rPr>
                <w:br/>
              </w:r>
              <w:r w:rsidRPr="002301BF">
                <w:rPr>
                  <w:rFonts w:cs="Arial"/>
                  <w:szCs w:val="18"/>
                  <w:lang w:val="en-US" w:eastAsia="zh-CN"/>
                </w:rPr>
                <w:t>SAN</w:t>
              </w:r>
              <w:r w:rsidRPr="00CF3C07">
                <w:rPr>
                  <w:rFonts w:cs="Arial"/>
                  <w:szCs w:val="18"/>
                </w:rPr>
                <w:t xml:space="preserve"> transmit / UE receive</w:t>
              </w:r>
            </w:ins>
          </w:p>
          <w:p w14:paraId="46A1DA80" w14:textId="77777777" w:rsidR="002B44F2" w:rsidRPr="008D1263" w:rsidRDefault="002B44F2" w:rsidP="00574F30">
            <w:pPr>
              <w:spacing w:line="256" w:lineRule="auto"/>
              <w:jc w:val="center"/>
              <w:rPr>
                <w:ins w:id="158" w:author="R4-2321963" w:date="2024-03-05T10:30:00Z"/>
                <w:rFonts w:ascii="Arial" w:hAnsi="Arial" w:cs="Arial"/>
                <w:b/>
                <w:bCs/>
                <w:sz w:val="18"/>
                <w:szCs w:val="18"/>
                <w:lang w:val="sv-SE"/>
              </w:rPr>
            </w:pPr>
            <w:proofErr w:type="spellStart"/>
            <w:ins w:id="159" w:author="R4-2321963" w:date="2024-03-05T10:30:00Z">
              <w:r w:rsidRPr="008D1263">
                <w:rPr>
                  <w:rFonts w:ascii="Arial" w:hAnsi="Arial" w:cs="Arial"/>
                  <w:b/>
                  <w:sz w:val="18"/>
                  <w:szCs w:val="18"/>
                </w:rPr>
                <w:t>F</w:t>
              </w:r>
              <w:r w:rsidRPr="008D1263">
                <w:rPr>
                  <w:rFonts w:ascii="Arial" w:hAnsi="Arial" w:cs="Arial"/>
                  <w:b/>
                  <w:sz w:val="18"/>
                  <w:szCs w:val="18"/>
                  <w:vertAlign w:val="subscript"/>
                </w:rPr>
                <w:t>DL,low</w:t>
              </w:r>
              <w:proofErr w:type="spellEnd"/>
              <w:r w:rsidRPr="008D1263">
                <w:rPr>
                  <w:rFonts w:ascii="Arial" w:hAnsi="Arial" w:cs="Arial"/>
                  <w:b/>
                  <w:sz w:val="18"/>
                  <w:szCs w:val="18"/>
                </w:rPr>
                <w:t xml:space="preserve">   –  </w:t>
              </w:r>
              <w:proofErr w:type="spellStart"/>
              <w:r w:rsidRPr="008D1263">
                <w:rPr>
                  <w:rFonts w:ascii="Arial" w:hAnsi="Arial" w:cs="Arial"/>
                  <w:b/>
                  <w:sz w:val="18"/>
                  <w:szCs w:val="18"/>
                </w:rPr>
                <w:t>F</w:t>
              </w:r>
              <w:r w:rsidRPr="008D1263">
                <w:rPr>
                  <w:rFonts w:ascii="Arial" w:hAnsi="Arial" w:cs="Arial"/>
                  <w:b/>
                  <w:sz w:val="18"/>
                  <w:szCs w:val="18"/>
                  <w:vertAlign w:val="subscript"/>
                </w:rPr>
                <w:t>DL,high</w:t>
              </w:r>
              <w:proofErr w:type="spellEnd"/>
            </w:ins>
          </w:p>
        </w:tc>
        <w:tc>
          <w:tcPr>
            <w:tcW w:w="835" w:type="pct"/>
            <w:tcBorders>
              <w:top w:val="single" w:sz="4" w:space="0" w:color="auto"/>
              <w:left w:val="single" w:sz="4" w:space="0" w:color="auto"/>
              <w:bottom w:val="single" w:sz="4" w:space="0" w:color="auto"/>
              <w:right w:val="single" w:sz="4" w:space="0" w:color="auto"/>
            </w:tcBorders>
          </w:tcPr>
          <w:p w14:paraId="4A4832FF" w14:textId="77777777" w:rsidR="002B44F2" w:rsidRPr="008D1263" w:rsidRDefault="002B44F2" w:rsidP="00574F30">
            <w:pPr>
              <w:jc w:val="center"/>
              <w:rPr>
                <w:ins w:id="160" w:author="R4-2321963" w:date="2024-03-05T10:30:00Z"/>
                <w:rFonts w:ascii="Arial" w:hAnsi="Arial" w:cs="Arial"/>
                <w:b/>
                <w:bCs/>
                <w:sz w:val="18"/>
                <w:szCs w:val="18"/>
                <w:lang w:val="sv-SE"/>
              </w:rPr>
            </w:pPr>
            <w:ins w:id="161" w:author="R4-2321963" w:date="2024-03-05T10:30:00Z">
              <w:r w:rsidRPr="008D1263">
                <w:rPr>
                  <w:rFonts w:ascii="Arial" w:hAnsi="Arial" w:cs="Arial"/>
                  <w:b/>
                  <w:sz w:val="18"/>
                  <w:szCs w:val="18"/>
                </w:rPr>
                <w:t>Duplex mode</w:t>
              </w:r>
            </w:ins>
          </w:p>
        </w:tc>
      </w:tr>
      <w:tr w:rsidR="002B44F2" w14:paraId="7E15AF62" w14:textId="77777777" w:rsidTr="00574F30">
        <w:trPr>
          <w:ins w:id="162" w:author="R4-2321963" w:date="2024-03-05T10:30:00Z"/>
        </w:trPr>
        <w:tc>
          <w:tcPr>
            <w:tcW w:w="677" w:type="pct"/>
            <w:tcBorders>
              <w:top w:val="single" w:sz="4" w:space="0" w:color="auto"/>
              <w:left w:val="single" w:sz="4" w:space="0" w:color="auto"/>
              <w:bottom w:val="single" w:sz="4" w:space="0" w:color="auto"/>
              <w:right w:val="single" w:sz="4" w:space="0" w:color="auto"/>
            </w:tcBorders>
            <w:vAlign w:val="center"/>
          </w:tcPr>
          <w:p w14:paraId="7E910CE5" w14:textId="77777777" w:rsidR="002B44F2" w:rsidRPr="008D1263" w:rsidRDefault="002B44F2" w:rsidP="00574F30">
            <w:pPr>
              <w:spacing w:line="256" w:lineRule="auto"/>
              <w:jc w:val="center"/>
              <w:rPr>
                <w:ins w:id="163" w:author="R4-2321963" w:date="2024-03-05T10:30:00Z"/>
                <w:rFonts w:ascii="Arial" w:hAnsi="Arial" w:cs="Arial"/>
                <w:sz w:val="18"/>
                <w:szCs w:val="18"/>
                <w:lang w:val="sv-SE"/>
              </w:rPr>
            </w:pPr>
            <w:ins w:id="164" w:author="R4-2321963" w:date="2024-03-05T10:30:00Z">
              <w:r w:rsidRPr="008D1263">
                <w:rPr>
                  <w:rFonts w:ascii="Arial" w:hAnsi="Arial" w:cs="Arial"/>
                  <w:sz w:val="18"/>
                  <w:szCs w:val="18"/>
                  <w:lang w:val="sv-SE"/>
                </w:rPr>
                <w:t>n512</w:t>
              </w:r>
              <w:r w:rsidRPr="008D1263">
                <w:rPr>
                  <w:rFonts w:ascii="Arial" w:hAnsi="Arial" w:cs="Arial"/>
                  <w:sz w:val="18"/>
                  <w:szCs w:val="18"/>
                  <w:vertAlign w:val="superscript"/>
                  <w:lang w:val="sv-SE"/>
                </w:rPr>
                <w:t>1</w:t>
              </w:r>
            </w:ins>
          </w:p>
        </w:tc>
        <w:tc>
          <w:tcPr>
            <w:tcW w:w="1730" w:type="pct"/>
            <w:tcBorders>
              <w:top w:val="single" w:sz="4" w:space="0" w:color="auto"/>
              <w:left w:val="single" w:sz="4" w:space="0" w:color="auto"/>
              <w:bottom w:val="single" w:sz="4" w:space="0" w:color="auto"/>
              <w:right w:val="single" w:sz="4" w:space="0" w:color="auto"/>
            </w:tcBorders>
            <w:vAlign w:val="center"/>
          </w:tcPr>
          <w:p w14:paraId="1DA8A36E" w14:textId="77777777" w:rsidR="002B44F2" w:rsidRPr="008D1263" w:rsidRDefault="002B44F2" w:rsidP="00574F30">
            <w:pPr>
              <w:spacing w:line="256" w:lineRule="auto"/>
              <w:jc w:val="center"/>
              <w:rPr>
                <w:ins w:id="165" w:author="R4-2321963" w:date="2024-03-05T10:30:00Z"/>
                <w:rFonts w:ascii="Arial" w:hAnsi="Arial" w:cs="Arial"/>
                <w:sz w:val="18"/>
                <w:szCs w:val="18"/>
                <w:lang w:val="sv-SE"/>
              </w:rPr>
            </w:pPr>
            <w:ins w:id="166" w:author="R4-2321963" w:date="2024-03-05T10:30:00Z">
              <w:r w:rsidRPr="00CF3C07">
                <w:rPr>
                  <w:rFonts w:ascii="Arial" w:hAnsi="Arial" w:cs="Arial"/>
                  <w:sz w:val="18"/>
                  <w:szCs w:val="18"/>
                  <w:lang w:val="sv-SE"/>
                </w:rPr>
                <w:t>27</w:t>
              </w:r>
              <w:r w:rsidRPr="008D1263">
                <w:rPr>
                  <w:rFonts w:ascii="Arial" w:hAnsi="Arial" w:cs="Arial"/>
                  <w:sz w:val="18"/>
                  <w:szCs w:val="18"/>
                  <w:lang w:val="sv-SE"/>
                </w:rPr>
                <w:t>5</w:t>
              </w:r>
              <w:r>
                <w:rPr>
                  <w:rFonts w:ascii="Arial" w:hAnsi="Arial" w:cs="Arial"/>
                  <w:sz w:val="18"/>
                  <w:szCs w:val="18"/>
                  <w:lang w:val="sv-SE"/>
                </w:rPr>
                <w:t>00 MHz</w:t>
              </w:r>
              <w:r w:rsidRPr="00CF3C07">
                <w:rPr>
                  <w:rFonts w:ascii="Arial" w:hAnsi="Arial" w:cs="Arial"/>
                  <w:sz w:val="18"/>
                  <w:szCs w:val="18"/>
                  <w:lang w:val="sv-SE"/>
                </w:rPr>
                <w:t xml:space="preserve"> - 30</w:t>
              </w:r>
              <w:r w:rsidRPr="008D1263">
                <w:rPr>
                  <w:rFonts w:ascii="Arial" w:hAnsi="Arial" w:cs="Arial"/>
                  <w:sz w:val="18"/>
                  <w:szCs w:val="18"/>
                  <w:lang w:val="sv-SE"/>
                </w:rPr>
                <w:t>0</w:t>
              </w:r>
              <w:r>
                <w:rPr>
                  <w:rFonts w:ascii="Arial" w:hAnsi="Arial" w:cs="Arial"/>
                  <w:sz w:val="18"/>
                  <w:szCs w:val="18"/>
                  <w:lang w:val="sv-SE"/>
                </w:rPr>
                <w:t>00</w:t>
              </w:r>
              <w:r w:rsidRPr="00CF3C07">
                <w:rPr>
                  <w:rFonts w:ascii="Arial" w:hAnsi="Arial" w:cs="Arial"/>
                  <w:sz w:val="18"/>
                  <w:szCs w:val="18"/>
                  <w:lang w:val="sv-SE"/>
                </w:rPr>
                <w:t xml:space="preserve"> </w:t>
              </w:r>
              <w:r>
                <w:rPr>
                  <w:rFonts w:ascii="Arial" w:hAnsi="Arial" w:cs="Arial"/>
                  <w:sz w:val="18"/>
                  <w:szCs w:val="18"/>
                  <w:lang w:val="sv-SE"/>
                </w:rPr>
                <w:t>M</w:t>
              </w:r>
              <w:r w:rsidRPr="008D1263">
                <w:rPr>
                  <w:rFonts w:ascii="Arial" w:hAnsi="Arial" w:cs="Arial"/>
                  <w:sz w:val="18"/>
                  <w:szCs w:val="18"/>
                  <w:lang w:val="sv-SE"/>
                </w:rPr>
                <w:t>Hz</w:t>
              </w:r>
            </w:ins>
          </w:p>
        </w:tc>
        <w:tc>
          <w:tcPr>
            <w:tcW w:w="1758" w:type="pct"/>
            <w:tcBorders>
              <w:top w:val="single" w:sz="4" w:space="0" w:color="auto"/>
              <w:left w:val="single" w:sz="4" w:space="0" w:color="auto"/>
              <w:bottom w:val="single" w:sz="4" w:space="0" w:color="auto"/>
              <w:right w:val="single" w:sz="4" w:space="0" w:color="auto"/>
            </w:tcBorders>
            <w:vAlign w:val="center"/>
          </w:tcPr>
          <w:p w14:paraId="69927EB6" w14:textId="77777777" w:rsidR="002B44F2" w:rsidRPr="008D1263" w:rsidRDefault="002B44F2" w:rsidP="00574F30">
            <w:pPr>
              <w:spacing w:line="256" w:lineRule="auto"/>
              <w:jc w:val="center"/>
              <w:rPr>
                <w:ins w:id="167" w:author="R4-2321963" w:date="2024-03-05T10:30:00Z"/>
                <w:rFonts w:ascii="Arial" w:hAnsi="Arial" w:cs="Arial"/>
                <w:sz w:val="18"/>
                <w:szCs w:val="18"/>
                <w:lang w:val="sv-SE"/>
              </w:rPr>
            </w:pPr>
            <w:ins w:id="168" w:author="R4-2321963" w:date="2024-03-05T10:30:00Z">
              <w:r w:rsidRPr="00CF3C07">
                <w:rPr>
                  <w:rFonts w:ascii="Arial" w:hAnsi="Arial" w:cs="Arial"/>
                  <w:sz w:val="18"/>
                  <w:szCs w:val="18"/>
                  <w:lang w:val="sv-SE"/>
                </w:rPr>
                <w:t>17</w:t>
              </w:r>
              <w:r w:rsidRPr="008D1263">
                <w:rPr>
                  <w:rFonts w:ascii="Arial" w:hAnsi="Arial" w:cs="Arial"/>
                  <w:sz w:val="18"/>
                  <w:szCs w:val="18"/>
                  <w:lang w:val="sv-SE"/>
                </w:rPr>
                <w:t>3</w:t>
              </w:r>
              <w:r>
                <w:rPr>
                  <w:rFonts w:ascii="Arial" w:hAnsi="Arial" w:cs="Arial"/>
                  <w:sz w:val="18"/>
                  <w:szCs w:val="18"/>
                  <w:lang w:val="sv-SE"/>
                </w:rPr>
                <w:t>00 MHz</w:t>
              </w:r>
              <w:r w:rsidRPr="00CF3C07">
                <w:rPr>
                  <w:rFonts w:ascii="Arial" w:hAnsi="Arial" w:cs="Arial"/>
                  <w:sz w:val="18"/>
                  <w:szCs w:val="18"/>
                  <w:lang w:val="sv-SE"/>
                </w:rPr>
                <w:t xml:space="preserve"> - 20</w:t>
              </w:r>
              <w:r w:rsidRPr="008D1263">
                <w:rPr>
                  <w:rFonts w:ascii="Arial" w:hAnsi="Arial" w:cs="Arial"/>
                  <w:sz w:val="18"/>
                  <w:szCs w:val="18"/>
                  <w:lang w:val="sv-SE"/>
                </w:rPr>
                <w:t>2</w:t>
              </w:r>
              <w:r>
                <w:rPr>
                  <w:rFonts w:ascii="Arial" w:hAnsi="Arial" w:cs="Arial"/>
                  <w:sz w:val="18"/>
                  <w:szCs w:val="18"/>
                  <w:lang w:val="sv-SE"/>
                </w:rPr>
                <w:t>00</w:t>
              </w:r>
              <w:r w:rsidRPr="00CF3C07">
                <w:rPr>
                  <w:rFonts w:ascii="Arial" w:hAnsi="Arial" w:cs="Arial"/>
                  <w:sz w:val="18"/>
                  <w:szCs w:val="18"/>
                  <w:lang w:val="sv-SE"/>
                </w:rPr>
                <w:t xml:space="preserve"> </w:t>
              </w:r>
              <w:r>
                <w:rPr>
                  <w:rFonts w:ascii="Arial" w:hAnsi="Arial" w:cs="Arial"/>
                  <w:sz w:val="18"/>
                  <w:szCs w:val="18"/>
                  <w:lang w:val="sv-SE"/>
                </w:rPr>
                <w:t>M</w:t>
              </w:r>
              <w:r w:rsidRPr="008D1263">
                <w:rPr>
                  <w:rFonts w:ascii="Arial" w:hAnsi="Arial" w:cs="Arial"/>
                  <w:sz w:val="18"/>
                  <w:szCs w:val="18"/>
                  <w:lang w:val="sv-SE"/>
                </w:rPr>
                <w:t>Hz</w:t>
              </w:r>
            </w:ins>
          </w:p>
        </w:tc>
        <w:tc>
          <w:tcPr>
            <w:tcW w:w="835" w:type="pct"/>
            <w:tcBorders>
              <w:top w:val="single" w:sz="4" w:space="0" w:color="auto"/>
              <w:left w:val="single" w:sz="4" w:space="0" w:color="auto"/>
              <w:bottom w:val="single" w:sz="4" w:space="0" w:color="auto"/>
              <w:right w:val="single" w:sz="4" w:space="0" w:color="auto"/>
            </w:tcBorders>
          </w:tcPr>
          <w:p w14:paraId="3413FE75" w14:textId="77777777" w:rsidR="002B44F2" w:rsidRPr="008D1263" w:rsidRDefault="002B44F2" w:rsidP="00574F30">
            <w:pPr>
              <w:spacing w:line="256" w:lineRule="auto"/>
              <w:jc w:val="center"/>
              <w:rPr>
                <w:ins w:id="169" w:author="R4-2321963" w:date="2024-03-05T10:30:00Z"/>
                <w:rFonts w:ascii="Arial" w:hAnsi="Arial" w:cs="Arial"/>
                <w:sz w:val="18"/>
                <w:szCs w:val="18"/>
                <w:lang w:val="sv-SE"/>
              </w:rPr>
            </w:pPr>
            <w:ins w:id="170" w:author="R4-2321963" w:date="2024-03-05T10:30:00Z">
              <w:r w:rsidRPr="008D1263">
                <w:rPr>
                  <w:rFonts w:ascii="Arial" w:hAnsi="Arial" w:cs="Arial"/>
                  <w:sz w:val="18"/>
                  <w:szCs w:val="18"/>
                  <w:lang w:val="sv-SE"/>
                </w:rPr>
                <w:t>FDD</w:t>
              </w:r>
            </w:ins>
          </w:p>
        </w:tc>
      </w:tr>
      <w:tr w:rsidR="002B44F2" w14:paraId="5865FFAD" w14:textId="77777777" w:rsidTr="00574F30">
        <w:trPr>
          <w:ins w:id="171" w:author="R4-2321963" w:date="2024-03-05T10:30:00Z"/>
        </w:trPr>
        <w:tc>
          <w:tcPr>
            <w:tcW w:w="677" w:type="pct"/>
            <w:tcBorders>
              <w:top w:val="single" w:sz="4" w:space="0" w:color="auto"/>
              <w:left w:val="single" w:sz="4" w:space="0" w:color="auto"/>
              <w:bottom w:val="single" w:sz="4" w:space="0" w:color="auto"/>
              <w:right w:val="single" w:sz="4" w:space="0" w:color="auto"/>
            </w:tcBorders>
            <w:vAlign w:val="center"/>
          </w:tcPr>
          <w:p w14:paraId="20F63D7C" w14:textId="77777777" w:rsidR="002B44F2" w:rsidRPr="008D1263" w:rsidRDefault="002B44F2" w:rsidP="00574F30">
            <w:pPr>
              <w:spacing w:line="256" w:lineRule="auto"/>
              <w:jc w:val="center"/>
              <w:rPr>
                <w:ins w:id="172" w:author="R4-2321963" w:date="2024-03-05T10:30:00Z"/>
                <w:rFonts w:ascii="Arial" w:hAnsi="Arial" w:cs="Arial"/>
                <w:sz w:val="18"/>
                <w:szCs w:val="18"/>
                <w:lang w:val="sv-SE"/>
              </w:rPr>
            </w:pPr>
            <w:ins w:id="173" w:author="R4-2321963" w:date="2024-03-05T10:30:00Z">
              <w:r w:rsidRPr="008D1263">
                <w:rPr>
                  <w:rFonts w:ascii="Arial" w:hAnsi="Arial" w:cs="Arial"/>
                  <w:sz w:val="18"/>
                  <w:szCs w:val="18"/>
                  <w:lang w:val="sv-SE"/>
                </w:rPr>
                <w:t>n511</w:t>
              </w:r>
              <w:r w:rsidRPr="008D1263">
                <w:rPr>
                  <w:rFonts w:ascii="Arial" w:hAnsi="Arial" w:cs="Arial"/>
                  <w:sz w:val="18"/>
                  <w:szCs w:val="18"/>
                  <w:vertAlign w:val="superscript"/>
                  <w:lang w:val="sv-SE"/>
                </w:rPr>
                <w:t>2</w:t>
              </w:r>
            </w:ins>
          </w:p>
        </w:tc>
        <w:tc>
          <w:tcPr>
            <w:tcW w:w="1730" w:type="pct"/>
            <w:tcBorders>
              <w:top w:val="single" w:sz="4" w:space="0" w:color="auto"/>
              <w:left w:val="single" w:sz="4" w:space="0" w:color="auto"/>
              <w:bottom w:val="single" w:sz="4" w:space="0" w:color="auto"/>
              <w:right w:val="single" w:sz="4" w:space="0" w:color="auto"/>
            </w:tcBorders>
            <w:vAlign w:val="center"/>
          </w:tcPr>
          <w:p w14:paraId="21A193B1" w14:textId="77777777" w:rsidR="002B44F2" w:rsidRPr="008D1263" w:rsidRDefault="002B44F2" w:rsidP="00574F30">
            <w:pPr>
              <w:spacing w:line="256" w:lineRule="auto"/>
              <w:jc w:val="center"/>
              <w:rPr>
                <w:ins w:id="174" w:author="R4-2321963" w:date="2024-03-05T10:30:00Z"/>
                <w:rFonts w:ascii="Arial" w:hAnsi="Arial" w:cs="Arial"/>
                <w:sz w:val="18"/>
                <w:szCs w:val="18"/>
                <w:lang w:val="sv-SE"/>
              </w:rPr>
            </w:pPr>
            <w:ins w:id="175" w:author="R4-2321963" w:date="2024-03-05T10:30:00Z">
              <w:r w:rsidRPr="00CF3C07">
                <w:rPr>
                  <w:rFonts w:ascii="Arial" w:hAnsi="Arial" w:cs="Arial"/>
                  <w:sz w:val="18"/>
                  <w:szCs w:val="18"/>
                  <w:lang w:val="sv-SE"/>
                </w:rPr>
                <w:t>28</w:t>
              </w:r>
              <w:r w:rsidRPr="008D1263">
                <w:rPr>
                  <w:rFonts w:ascii="Arial" w:hAnsi="Arial" w:cs="Arial"/>
                  <w:sz w:val="18"/>
                  <w:szCs w:val="18"/>
                  <w:lang w:val="sv-SE"/>
                </w:rPr>
                <w:t>35</w:t>
              </w:r>
              <w:r>
                <w:rPr>
                  <w:rFonts w:ascii="Arial" w:hAnsi="Arial" w:cs="Arial"/>
                  <w:sz w:val="18"/>
                  <w:szCs w:val="18"/>
                  <w:lang w:val="sv-SE"/>
                </w:rPr>
                <w:t>0 MHz</w:t>
              </w:r>
              <w:r w:rsidRPr="00CF3C07">
                <w:rPr>
                  <w:rFonts w:ascii="Arial" w:hAnsi="Arial" w:cs="Arial"/>
                  <w:sz w:val="18"/>
                  <w:szCs w:val="18"/>
                  <w:lang w:val="sv-SE"/>
                </w:rPr>
                <w:t xml:space="preserve"> - 30</w:t>
              </w:r>
              <w:r w:rsidRPr="008D1263">
                <w:rPr>
                  <w:rFonts w:ascii="Arial" w:hAnsi="Arial" w:cs="Arial"/>
                  <w:sz w:val="18"/>
                  <w:szCs w:val="18"/>
                  <w:lang w:val="sv-SE"/>
                </w:rPr>
                <w:t>0</w:t>
              </w:r>
              <w:r>
                <w:rPr>
                  <w:rFonts w:ascii="Arial" w:hAnsi="Arial" w:cs="Arial"/>
                  <w:sz w:val="18"/>
                  <w:szCs w:val="18"/>
                  <w:lang w:val="sv-SE"/>
                </w:rPr>
                <w:t>00</w:t>
              </w:r>
              <w:r w:rsidRPr="00CF3C07">
                <w:rPr>
                  <w:rFonts w:ascii="Arial" w:hAnsi="Arial" w:cs="Arial"/>
                  <w:sz w:val="18"/>
                  <w:szCs w:val="18"/>
                  <w:lang w:val="sv-SE"/>
                </w:rPr>
                <w:t xml:space="preserve"> </w:t>
              </w:r>
              <w:r>
                <w:rPr>
                  <w:rFonts w:ascii="Arial" w:hAnsi="Arial" w:cs="Arial"/>
                  <w:sz w:val="18"/>
                  <w:szCs w:val="18"/>
                  <w:lang w:val="sv-SE"/>
                </w:rPr>
                <w:t>M</w:t>
              </w:r>
              <w:r w:rsidRPr="008D1263">
                <w:rPr>
                  <w:rFonts w:ascii="Arial" w:hAnsi="Arial" w:cs="Arial"/>
                  <w:sz w:val="18"/>
                  <w:szCs w:val="18"/>
                  <w:lang w:val="sv-SE"/>
                </w:rPr>
                <w:t>Hz</w:t>
              </w:r>
            </w:ins>
          </w:p>
        </w:tc>
        <w:tc>
          <w:tcPr>
            <w:tcW w:w="1758" w:type="pct"/>
            <w:tcBorders>
              <w:top w:val="single" w:sz="4" w:space="0" w:color="auto"/>
              <w:left w:val="single" w:sz="4" w:space="0" w:color="auto"/>
              <w:bottom w:val="single" w:sz="4" w:space="0" w:color="auto"/>
              <w:right w:val="single" w:sz="4" w:space="0" w:color="auto"/>
            </w:tcBorders>
            <w:vAlign w:val="center"/>
          </w:tcPr>
          <w:p w14:paraId="4EABB861" w14:textId="77777777" w:rsidR="002B44F2" w:rsidRPr="008D1263" w:rsidRDefault="002B44F2" w:rsidP="00574F30">
            <w:pPr>
              <w:spacing w:line="256" w:lineRule="auto"/>
              <w:jc w:val="center"/>
              <w:rPr>
                <w:ins w:id="176" w:author="R4-2321963" w:date="2024-03-05T10:30:00Z"/>
                <w:rFonts w:ascii="Arial" w:hAnsi="Arial" w:cs="Arial"/>
                <w:sz w:val="18"/>
                <w:szCs w:val="18"/>
                <w:lang w:val="sv-SE"/>
              </w:rPr>
            </w:pPr>
            <w:ins w:id="177" w:author="R4-2321963" w:date="2024-03-05T10:30:00Z">
              <w:r w:rsidRPr="00CF3C07">
                <w:rPr>
                  <w:rFonts w:ascii="Arial" w:hAnsi="Arial" w:cs="Arial"/>
                  <w:sz w:val="18"/>
                  <w:szCs w:val="18"/>
                  <w:lang w:val="sv-SE"/>
                </w:rPr>
                <w:t>17</w:t>
              </w:r>
              <w:r w:rsidRPr="008D1263">
                <w:rPr>
                  <w:rFonts w:ascii="Arial" w:hAnsi="Arial" w:cs="Arial"/>
                  <w:sz w:val="18"/>
                  <w:szCs w:val="18"/>
                  <w:lang w:val="sv-SE"/>
                </w:rPr>
                <w:t>3</w:t>
              </w:r>
              <w:r>
                <w:rPr>
                  <w:rFonts w:ascii="Arial" w:hAnsi="Arial" w:cs="Arial"/>
                  <w:sz w:val="18"/>
                  <w:szCs w:val="18"/>
                  <w:lang w:val="sv-SE"/>
                </w:rPr>
                <w:t>00 MHz</w:t>
              </w:r>
              <w:r w:rsidRPr="00CF3C07">
                <w:rPr>
                  <w:rFonts w:ascii="Arial" w:hAnsi="Arial" w:cs="Arial"/>
                  <w:sz w:val="18"/>
                  <w:szCs w:val="18"/>
                  <w:lang w:val="sv-SE"/>
                </w:rPr>
                <w:t xml:space="preserve"> - 20</w:t>
              </w:r>
              <w:r w:rsidRPr="008D1263">
                <w:rPr>
                  <w:rFonts w:ascii="Arial" w:hAnsi="Arial" w:cs="Arial"/>
                  <w:sz w:val="18"/>
                  <w:szCs w:val="18"/>
                  <w:lang w:val="sv-SE"/>
                </w:rPr>
                <w:t>2</w:t>
              </w:r>
              <w:r>
                <w:rPr>
                  <w:rFonts w:ascii="Arial" w:hAnsi="Arial" w:cs="Arial"/>
                  <w:sz w:val="18"/>
                  <w:szCs w:val="18"/>
                  <w:lang w:val="sv-SE"/>
                </w:rPr>
                <w:t>00</w:t>
              </w:r>
              <w:r w:rsidRPr="00CF3C07">
                <w:rPr>
                  <w:rFonts w:ascii="Arial" w:hAnsi="Arial" w:cs="Arial"/>
                  <w:sz w:val="18"/>
                  <w:szCs w:val="18"/>
                  <w:lang w:val="sv-SE"/>
                </w:rPr>
                <w:t xml:space="preserve"> </w:t>
              </w:r>
              <w:r>
                <w:rPr>
                  <w:rFonts w:ascii="Arial" w:hAnsi="Arial" w:cs="Arial"/>
                  <w:sz w:val="18"/>
                  <w:szCs w:val="18"/>
                  <w:lang w:val="sv-SE"/>
                </w:rPr>
                <w:t>M</w:t>
              </w:r>
              <w:r w:rsidRPr="008D1263">
                <w:rPr>
                  <w:rFonts w:ascii="Arial" w:hAnsi="Arial" w:cs="Arial"/>
                  <w:sz w:val="18"/>
                  <w:szCs w:val="18"/>
                  <w:lang w:val="sv-SE"/>
                </w:rPr>
                <w:t>Hz</w:t>
              </w:r>
            </w:ins>
          </w:p>
        </w:tc>
        <w:tc>
          <w:tcPr>
            <w:tcW w:w="835" w:type="pct"/>
            <w:tcBorders>
              <w:top w:val="single" w:sz="4" w:space="0" w:color="auto"/>
              <w:left w:val="single" w:sz="4" w:space="0" w:color="auto"/>
              <w:bottom w:val="single" w:sz="4" w:space="0" w:color="auto"/>
              <w:right w:val="single" w:sz="4" w:space="0" w:color="auto"/>
            </w:tcBorders>
          </w:tcPr>
          <w:p w14:paraId="2CCD3B3B" w14:textId="77777777" w:rsidR="002B44F2" w:rsidRPr="008D1263" w:rsidRDefault="002B44F2" w:rsidP="00574F30">
            <w:pPr>
              <w:spacing w:line="256" w:lineRule="auto"/>
              <w:jc w:val="center"/>
              <w:rPr>
                <w:ins w:id="178" w:author="R4-2321963" w:date="2024-03-05T10:30:00Z"/>
                <w:rFonts w:ascii="Arial" w:hAnsi="Arial" w:cs="Arial"/>
                <w:sz w:val="18"/>
                <w:szCs w:val="18"/>
                <w:lang w:val="sv-SE"/>
              </w:rPr>
            </w:pPr>
            <w:ins w:id="179" w:author="R4-2321963" w:date="2024-03-05T10:30:00Z">
              <w:r w:rsidRPr="008D1263">
                <w:rPr>
                  <w:rFonts w:ascii="Arial" w:hAnsi="Arial" w:cs="Arial"/>
                  <w:sz w:val="18"/>
                  <w:szCs w:val="18"/>
                  <w:lang w:val="sv-SE"/>
                </w:rPr>
                <w:t>FDD</w:t>
              </w:r>
            </w:ins>
          </w:p>
        </w:tc>
      </w:tr>
      <w:tr w:rsidR="002B44F2" w14:paraId="636B8D81" w14:textId="77777777" w:rsidTr="00574F30">
        <w:trPr>
          <w:ins w:id="180" w:author="R4-2321963" w:date="2024-03-05T10:30:00Z"/>
        </w:trPr>
        <w:tc>
          <w:tcPr>
            <w:tcW w:w="677" w:type="pct"/>
            <w:tcBorders>
              <w:top w:val="single" w:sz="4" w:space="0" w:color="auto"/>
              <w:left w:val="single" w:sz="4" w:space="0" w:color="auto"/>
              <w:bottom w:val="single" w:sz="4" w:space="0" w:color="auto"/>
              <w:right w:val="single" w:sz="4" w:space="0" w:color="auto"/>
            </w:tcBorders>
            <w:vAlign w:val="center"/>
          </w:tcPr>
          <w:p w14:paraId="5C0E875B" w14:textId="77777777" w:rsidR="002B44F2" w:rsidRPr="008D1263" w:rsidRDefault="002B44F2" w:rsidP="00574F30">
            <w:pPr>
              <w:spacing w:line="256" w:lineRule="auto"/>
              <w:jc w:val="center"/>
              <w:rPr>
                <w:ins w:id="181" w:author="R4-2321963" w:date="2024-03-05T10:30:00Z"/>
                <w:rFonts w:ascii="Arial" w:hAnsi="Arial" w:cs="Arial"/>
                <w:sz w:val="18"/>
                <w:szCs w:val="18"/>
                <w:lang w:val="sv-SE"/>
              </w:rPr>
            </w:pPr>
            <w:ins w:id="182" w:author="R4-2321963" w:date="2024-03-05T10:30:00Z">
              <w:r w:rsidRPr="008D1263">
                <w:rPr>
                  <w:rFonts w:ascii="Arial" w:hAnsi="Arial" w:cs="Arial"/>
                  <w:sz w:val="18"/>
                  <w:szCs w:val="18"/>
                  <w:lang w:val="sv-SE"/>
                </w:rPr>
                <w:t>n510</w:t>
              </w:r>
              <w:r w:rsidRPr="008D1263">
                <w:rPr>
                  <w:rFonts w:ascii="Arial" w:hAnsi="Arial" w:cs="Arial"/>
                  <w:sz w:val="18"/>
                  <w:szCs w:val="18"/>
                  <w:vertAlign w:val="superscript"/>
                  <w:lang w:val="sv-SE"/>
                </w:rPr>
                <w:t>3</w:t>
              </w:r>
            </w:ins>
          </w:p>
        </w:tc>
        <w:tc>
          <w:tcPr>
            <w:tcW w:w="1730" w:type="pct"/>
            <w:tcBorders>
              <w:top w:val="single" w:sz="4" w:space="0" w:color="auto"/>
              <w:left w:val="single" w:sz="4" w:space="0" w:color="auto"/>
              <w:bottom w:val="single" w:sz="4" w:space="0" w:color="auto"/>
              <w:right w:val="single" w:sz="4" w:space="0" w:color="auto"/>
            </w:tcBorders>
            <w:vAlign w:val="center"/>
          </w:tcPr>
          <w:p w14:paraId="346BA366" w14:textId="77777777" w:rsidR="002B44F2" w:rsidRPr="008D1263" w:rsidRDefault="002B44F2" w:rsidP="00574F30">
            <w:pPr>
              <w:spacing w:line="256" w:lineRule="auto"/>
              <w:jc w:val="center"/>
              <w:rPr>
                <w:ins w:id="183" w:author="R4-2321963" w:date="2024-03-05T10:30:00Z"/>
                <w:rFonts w:ascii="Arial" w:hAnsi="Arial" w:cs="Arial"/>
                <w:sz w:val="18"/>
                <w:szCs w:val="18"/>
                <w:lang w:val="sv-SE"/>
              </w:rPr>
            </w:pPr>
            <w:ins w:id="184" w:author="R4-2321963" w:date="2024-03-05T10:30:00Z">
              <w:r w:rsidRPr="00CF3C07">
                <w:rPr>
                  <w:rFonts w:ascii="Arial" w:hAnsi="Arial" w:cs="Arial"/>
                  <w:sz w:val="18"/>
                  <w:szCs w:val="18"/>
                  <w:lang w:val="sv-SE"/>
                </w:rPr>
                <w:t>27</w:t>
              </w:r>
              <w:r w:rsidRPr="008D1263">
                <w:rPr>
                  <w:rFonts w:ascii="Arial" w:hAnsi="Arial" w:cs="Arial"/>
                  <w:sz w:val="18"/>
                  <w:szCs w:val="18"/>
                  <w:lang w:val="sv-SE"/>
                </w:rPr>
                <w:t>5</w:t>
              </w:r>
              <w:r>
                <w:rPr>
                  <w:rFonts w:ascii="Arial" w:hAnsi="Arial" w:cs="Arial"/>
                  <w:sz w:val="18"/>
                  <w:szCs w:val="18"/>
                  <w:lang w:val="sv-SE"/>
                </w:rPr>
                <w:t>00 MHz</w:t>
              </w:r>
              <w:r w:rsidRPr="00CF3C07">
                <w:rPr>
                  <w:rFonts w:ascii="Arial" w:hAnsi="Arial" w:cs="Arial"/>
                  <w:sz w:val="18"/>
                  <w:szCs w:val="18"/>
                  <w:lang w:val="sv-SE"/>
                </w:rPr>
                <w:t xml:space="preserve"> - 28</w:t>
              </w:r>
              <w:r w:rsidRPr="008D1263">
                <w:rPr>
                  <w:rFonts w:ascii="Arial" w:hAnsi="Arial" w:cs="Arial"/>
                  <w:sz w:val="18"/>
                  <w:szCs w:val="18"/>
                  <w:lang w:val="sv-SE"/>
                </w:rPr>
                <w:t>35</w:t>
              </w:r>
              <w:r>
                <w:rPr>
                  <w:rFonts w:ascii="Arial" w:hAnsi="Arial" w:cs="Arial"/>
                  <w:sz w:val="18"/>
                  <w:szCs w:val="18"/>
                  <w:lang w:val="sv-SE"/>
                </w:rPr>
                <w:t>0</w:t>
              </w:r>
              <w:r w:rsidRPr="00CF3C07">
                <w:rPr>
                  <w:rFonts w:ascii="Arial" w:hAnsi="Arial" w:cs="Arial"/>
                  <w:sz w:val="18"/>
                  <w:szCs w:val="18"/>
                  <w:lang w:val="sv-SE"/>
                </w:rPr>
                <w:t xml:space="preserve"> </w:t>
              </w:r>
              <w:r>
                <w:rPr>
                  <w:rFonts w:ascii="Arial" w:hAnsi="Arial" w:cs="Arial"/>
                  <w:sz w:val="18"/>
                  <w:szCs w:val="18"/>
                  <w:lang w:val="sv-SE"/>
                </w:rPr>
                <w:t>M</w:t>
              </w:r>
              <w:r w:rsidRPr="008D1263">
                <w:rPr>
                  <w:rFonts w:ascii="Arial" w:hAnsi="Arial" w:cs="Arial"/>
                  <w:sz w:val="18"/>
                  <w:szCs w:val="18"/>
                  <w:lang w:val="sv-SE"/>
                </w:rPr>
                <w:t>Hz</w:t>
              </w:r>
            </w:ins>
          </w:p>
        </w:tc>
        <w:tc>
          <w:tcPr>
            <w:tcW w:w="1758" w:type="pct"/>
            <w:tcBorders>
              <w:top w:val="single" w:sz="4" w:space="0" w:color="auto"/>
              <w:left w:val="single" w:sz="4" w:space="0" w:color="auto"/>
              <w:bottom w:val="single" w:sz="4" w:space="0" w:color="auto"/>
              <w:right w:val="single" w:sz="4" w:space="0" w:color="auto"/>
            </w:tcBorders>
            <w:vAlign w:val="center"/>
          </w:tcPr>
          <w:p w14:paraId="206844C4" w14:textId="77777777" w:rsidR="002B44F2" w:rsidRPr="008D1263" w:rsidRDefault="002B44F2" w:rsidP="00574F30">
            <w:pPr>
              <w:spacing w:line="256" w:lineRule="auto"/>
              <w:jc w:val="center"/>
              <w:rPr>
                <w:ins w:id="185" w:author="R4-2321963" w:date="2024-03-05T10:30:00Z"/>
                <w:rFonts w:ascii="Arial" w:hAnsi="Arial" w:cs="Arial"/>
                <w:sz w:val="18"/>
                <w:szCs w:val="18"/>
                <w:lang w:val="sv-SE"/>
              </w:rPr>
            </w:pPr>
            <w:ins w:id="186" w:author="R4-2321963" w:date="2024-03-05T10:30:00Z">
              <w:r w:rsidRPr="00CF3C07">
                <w:rPr>
                  <w:rFonts w:ascii="Arial" w:hAnsi="Arial" w:cs="Arial"/>
                  <w:sz w:val="18"/>
                  <w:szCs w:val="18"/>
                  <w:lang w:val="sv-SE"/>
                </w:rPr>
                <w:t>17</w:t>
              </w:r>
              <w:r w:rsidRPr="008D1263">
                <w:rPr>
                  <w:rFonts w:ascii="Arial" w:hAnsi="Arial" w:cs="Arial"/>
                  <w:sz w:val="18"/>
                  <w:szCs w:val="18"/>
                  <w:lang w:val="sv-SE"/>
                </w:rPr>
                <w:t>3</w:t>
              </w:r>
              <w:r>
                <w:rPr>
                  <w:rFonts w:ascii="Arial" w:hAnsi="Arial" w:cs="Arial"/>
                  <w:sz w:val="18"/>
                  <w:szCs w:val="18"/>
                  <w:lang w:val="sv-SE"/>
                </w:rPr>
                <w:t>00 MHz</w:t>
              </w:r>
              <w:r w:rsidRPr="00CF3C07">
                <w:rPr>
                  <w:rFonts w:ascii="Arial" w:hAnsi="Arial" w:cs="Arial"/>
                  <w:sz w:val="18"/>
                  <w:szCs w:val="18"/>
                  <w:lang w:val="sv-SE"/>
                </w:rPr>
                <w:t xml:space="preserve"> - 20</w:t>
              </w:r>
              <w:r w:rsidRPr="008D1263">
                <w:rPr>
                  <w:rFonts w:ascii="Arial" w:hAnsi="Arial" w:cs="Arial"/>
                  <w:sz w:val="18"/>
                  <w:szCs w:val="18"/>
                  <w:lang w:val="sv-SE"/>
                </w:rPr>
                <w:t>2</w:t>
              </w:r>
              <w:r>
                <w:rPr>
                  <w:rFonts w:ascii="Arial" w:hAnsi="Arial" w:cs="Arial"/>
                  <w:sz w:val="18"/>
                  <w:szCs w:val="18"/>
                  <w:lang w:val="sv-SE"/>
                </w:rPr>
                <w:t>00</w:t>
              </w:r>
              <w:r w:rsidRPr="00CF3C07">
                <w:rPr>
                  <w:rFonts w:ascii="Arial" w:hAnsi="Arial" w:cs="Arial"/>
                  <w:sz w:val="18"/>
                  <w:szCs w:val="18"/>
                  <w:lang w:val="sv-SE"/>
                </w:rPr>
                <w:t xml:space="preserve"> </w:t>
              </w:r>
              <w:r>
                <w:rPr>
                  <w:rFonts w:ascii="Arial" w:hAnsi="Arial" w:cs="Arial"/>
                  <w:sz w:val="18"/>
                  <w:szCs w:val="18"/>
                  <w:lang w:val="sv-SE"/>
                </w:rPr>
                <w:t>M</w:t>
              </w:r>
              <w:r w:rsidRPr="008D1263">
                <w:rPr>
                  <w:rFonts w:ascii="Arial" w:hAnsi="Arial" w:cs="Arial"/>
                  <w:sz w:val="18"/>
                  <w:szCs w:val="18"/>
                  <w:lang w:val="sv-SE"/>
                </w:rPr>
                <w:t>Hz</w:t>
              </w:r>
            </w:ins>
          </w:p>
        </w:tc>
        <w:tc>
          <w:tcPr>
            <w:tcW w:w="835" w:type="pct"/>
            <w:tcBorders>
              <w:top w:val="single" w:sz="4" w:space="0" w:color="auto"/>
              <w:left w:val="single" w:sz="4" w:space="0" w:color="auto"/>
              <w:bottom w:val="single" w:sz="4" w:space="0" w:color="auto"/>
              <w:right w:val="single" w:sz="4" w:space="0" w:color="auto"/>
            </w:tcBorders>
          </w:tcPr>
          <w:p w14:paraId="5B22DC55" w14:textId="77777777" w:rsidR="002B44F2" w:rsidRPr="008D1263" w:rsidRDefault="002B44F2" w:rsidP="00574F30">
            <w:pPr>
              <w:spacing w:line="256" w:lineRule="auto"/>
              <w:jc w:val="center"/>
              <w:rPr>
                <w:ins w:id="187" w:author="R4-2321963" w:date="2024-03-05T10:30:00Z"/>
                <w:rFonts w:ascii="Arial" w:hAnsi="Arial" w:cs="Arial"/>
                <w:sz w:val="18"/>
                <w:szCs w:val="18"/>
                <w:lang w:val="sv-SE"/>
              </w:rPr>
            </w:pPr>
            <w:ins w:id="188" w:author="R4-2321963" w:date="2024-03-05T10:30:00Z">
              <w:r w:rsidRPr="008D1263">
                <w:rPr>
                  <w:rFonts w:ascii="Arial" w:hAnsi="Arial" w:cs="Arial"/>
                  <w:sz w:val="18"/>
                  <w:szCs w:val="18"/>
                  <w:lang w:val="sv-SE"/>
                </w:rPr>
                <w:t>FDD</w:t>
              </w:r>
            </w:ins>
          </w:p>
        </w:tc>
      </w:tr>
      <w:tr w:rsidR="002B44F2" w14:paraId="3A2B340D" w14:textId="77777777" w:rsidTr="00574F30">
        <w:trPr>
          <w:ins w:id="189" w:author="R4-2321963" w:date="2024-03-05T10:30:00Z"/>
        </w:trPr>
        <w:tc>
          <w:tcPr>
            <w:tcW w:w="5000" w:type="pct"/>
            <w:gridSpan w:val="4"/>
            <w:tcBorders>
              <w:top w:val="single" w:sz="4" w:space="0" w:color="auto"/>
              <w:left w:val="single" w:sz="4" w:space="0" w:color="auto"/>
              <w:bottom w:val="single" w:sz="4" w:space="0" w:color="auto"/>
              <w:right w:val="single" w:sz="4" w:space="0" w:color="auto"/>
            </w:tcBorders>
            <w:vAlign w:val="center"/>
          </w:tcPr>
          <w:p w14:paraId="30208BE5" w14:textId="77777777" w:rsidR="002B44F2" w:rsidRPr="008D1263" w:rsidRDefault="002B44F2" w:rsidP="00574F30">
            <w:pPr>
              <w:pStyle w:val="TAN"/>
              <w:rPr>
                <w:ins w:id="190" w:author="R4-2321963" w:date="2024-03-05T10:30:00Z"/>
              </w:rPr>
            </w:pPr>
            <w:ins w:id="191" w:author="R4-2321963" w:date="2024-03-05T10:30:00Z">
              <w:r w:rsidRPr="00CF3C07">
                <w:t>N</w:t>
              </w:r>
              <w:r>
                <w:t>OTE</w:t>
              </w:r>
              <w:r w:rsidRPr="008D1263">
                <w:t xml:space="preserve"> 1: </w:t>
              </w:r>
              <w:r>
                <w:t xml:space="preserve">  </w:t>
              </w:r>
              <w:r w:rsidRPr="008D1263">
                <w:t xml:space="preserve">This band is applicable in the countries subject to CEPT ECC </w:t>
              </w:r>
              <w:proofErr w:type="gramStart"/>
              <w:r w:rsidRPr="008D1263">
                <w:t>Decision(</w:t>
              </w:r>
              <w:proofErr w:type="gramEnd"/>
              <w:r w:rsidRPr="008D1263">
                <w:t xml:space="preserve">05)01 and ECC Decision (13)01. </w:t>
              </w:r>
            </w:ins>
          </w:p>
          <w:p w14:paraId="6BA39799" w14:textId="77777777" w:rsidR="002B44F2" w:rsidRPr="008D1263" w:rsidRDefault="002B44F2" w:rsidP="00574F30">
            <w:pPr>
              <w:pStyle w:val="TAN"/>
              <w:rPr>
                <w:ins w:id="192" w:author="R4-2321963" w:date="2024-03-05T10:30:00Z"/>
              </w:rPr>
            </w:pPr>
            <w:ins w:id="193" w:author="R4-2321963" w:date="2024-03-05T10:30:00Z">
              <w:r w:rsidRPr="00CF3C07">
                <w:t>N</w:t>
              </w:r>
              <w:r>
                <w:t>OTE</w:t>
              </w:r>
              <w:r w:rsidRPr="008D1263">
                <w:t xml:space="preserve"> 2: </w:t>
              </w:r>
              <w:r>
                <w:t xml:space="preserve">  </w:t>
              </w:r>
              <w:r w:rsidRPr="008D1263">
                <w:t>This band is applicable in the USA subject to FCC 47 CFR part 25.</w:t>
              </w:r>
            </w:ins>
          </w:p>
          <w:p w14:paraId="7DFBA664" w14:textId="77777777" w:rsidR="002B44F2" w:rsidRPr="008D1263" w:rsidRDefault="002B44F2" w:rsidP="00574F30">
            <w:pPr>
              <w:pStyle w:val="TAN"/>
              <w:rPr>
                <w:ins w:id="194" w:author="R4-2321963" w:date="2024-03-05T10:30:00Z"/>
              </w:rPr>
            </w:pPr>
            <w:ins w:id="195" w:author="R4-2321963" w:date="2024-03-05T10:30:00Z">
              <w:r>
                <w:t>NOTE</w:t>
              </w:r>
              <w:r w:rsidRPr="008D1263">
                <w:t xml:space="preserve"> 3: </w:t>
              </w:r>
              <w:r>
                <w:t xml:space="preserve">  </w:t>
              </w:r>
              <w:r w:rsidRPr="008D1263">
                <w:t>This band is applicable for Earth Station operations in the USA subject to FCC</w:t>
              </w:r>
              <w:r>
                <w:t xml:space="preserve"> </w:t>
              </w:r>
              <w:r w:rsidRPr="008D1263">
                <w:t>47 CFR part 25. FCC rules currently do not include ESIM operations in this band (47 CFR 25.202).</w:t>
              </w:r>
            </w:ins>
          </w:p>
        </w:tc>
      </w:tr>
    </w:tbl>
    <w:p w14:paraId="2678BBF4" w14:textId="77777777" w:rsidR="002B44F2" w:rsidRPr="0065514C" w:rsidRDefault="002B44F2" w:rsidP="002B44F2">
      <w:pPr>
        <w:rPr>
          <w:ins w:id="196" w:author="R4-2321963" w:date="2024-03-05T10:30:00Z"/>
        </w:rPr>
      </w:pPr>
    </w:p>
    <w:p w14:paraId="08975674" w14:textId="77777777" w:rsidR="002B44F2" w:rsidRDefault="002B44F2" w:rsidP="002B44F2">
      <w:pPr>
        <w:pStyle w:val="2"/>
      </w:pPr>
      <w:bookmarkStart w:id="197" w:name="_Toc97562271"/>
      <w:bookmarkStart w:id="198" w:name="_Toc104122498"/>
      <w:bookmarkStart w:id="199" w:name="_Toc104205449"/>
      <w:bookmarkStart w:id="200" w:name="_Toc104206656"/>
      <w:bookmarkStart w:id="201" w:name="_Toc104503616"/>
      <w:bookmarkStart w:id="202" w:name="_Toc106127538"/>
      <w:bookmarkStart w:id="203" w:name="_Toc123057903"/>
      <w:bookmarkStart w:id="204" w:name="_Toc124256596"/>
      <w:bookmarkStart w:id="205" w:name="_Toc131734909"/>
      <w:bookmarkStart w:id="206" w:name="_Toc137372686"/>
      <w:bookmarkStart w:id="207" w:name="_Toc138885072"/>
      <w:bookmarkStart w:id="208" w:name="_Toc145690575"/>
      <w:r>
        <w:t>5.3</w:t>
      </w:r>
      <w:r>
        <w:tab/>
        <w:t>UE channel bandwidth</w:t>
      </w:r>
      <w:bookmarkEnd w:id="197"/>
      <w:bookmarkEnd w:id="198"/>
      <w:bookmarkEnd w:id="199"/>
      <w:bookmarkEnd w:id="200"/>
      <w:bookmarkEnd w:id="201"/>
      <w:bookmarkEnd w:id="202"/>
      <w:bookmarkEnd w:id="203"/>
      <w:bookmarkEnd w:id="204"/>
      <w:bookmarkEnd w:id="205"/>
      <w:bookmarkEnd w:id="206"/>
      <w:bookmarkEnd w:id="207"/>
      <w:bookmarkEnd w:id="208"/>
    </w:p>
    <w:p w14:paraId="30DC4B9A" w14:textId="77777777" w:rsidR="002B44F2" w:rsidRPr="004156FE" w:rsidRDefault="002B44F2" w:rsidP="002B44F2">
      <w:pPr>
        <w:pStyle w:val="3"/>
      </w:pPr>
      <w:bookmarkStart w:id="209" w:name="_Toc21344194"/>
      <w:bookmarkStart w:id="210" w:name="_Toc29801678"/>
      <w:bookmarkStart w:id="211" w:name="_Toc29802102"/>
      <w:bookmarkStart w:id="212" w:name="_Toc29802727"/>
      <w:bookmarkStart w:id="213" w:name="_Toc36107469"/>
      <w:bookmarkStart w:id="214" w:name="_Toc37251228"/>
      <w:bookmarkStart w:id="215" w:name="_Toc45888014"/>
      <w:bookmarkStart w:id="216" w:name="_Toc45888613"/>
      <w:bookmarkStart w:id="217" w:name="_Toc61367253"/>
      <w:bookmarkStart w:id="218" w:name="_Toc61372636"/>
      <w:bookmarkStart w:id="219" w:name="_Toc68230576"/>
      <w:bookmarkStart w:id="220" w:name="_Toc69083989"/>
      <w:bookmarkStart w:id="221" w:name="_Toc75466996"/>
      <w:bookmarkStart w:id="222" w:name="_Toc76509018"/>
      <w:bookmarkStart w:id="223" w:name="_Toc76718008"/>
      <w:bookmarkStart w:id="224" w:name="_Toc83580318"/>
      <w:bookmarkStart w:id="225" w:name="_Toc84404827"/>
      <w:bookmarkStart w:id="226" w:name="_Toc84413436"/>
      <w:bookmarkStart w:id="227" w:name="_Toc106127539"/>
      <w:bookmarkStart w:id="228" w:name="_Toc123057904"/>
      <w:bookmarkStart w:id="229" w:name="_Toc124256597"/>
      <w:bookmarkStart w:id="230" w:name="_Toc131734910"/>
      <w:bookmarkStart w:id="231" w:name="_Toc137372687"/>
      <w:bookmarkStart w:id="232" w:name="_Toc138885073"/>
      <w:bookmarkStart w:id="233" w:name="_Toc145690576"/>
      <w:r w:rsidRPr="004156FE">
        <w:t>5.3.1</w:t>
      </w:r>
      <w:r w:rsidRPr="004156FE">
        <w:tab/>
        <w:t>General</w:t>
      </w:r>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p>
    <w:p w14:paraId="0E4D13E9" w14:textId="77777777" w:rsidR="002B44F2" w:rsidRPr="004156FE" w:rsidRDefault="002B44F2" w:rsidP="002B44F2">
      <w:pPr>
        <w:spacing w:line="256" w:lineRule="auto"/>
        <w:jc w:val="both"/>
        <w:rPr>
          <w:rFonts w:eastAsia="Yu Mincho"/>
        </w:rPr>
      </w:pPr>
      <w:r w:rsidRPr="004156FE">
        <w:rPr>
          <w:rFonts w:eastAsia="Yu Mincho"/>
        </w:rPr>
        <w:t xml:space="preserve">The UE channel bandwidth supports a single RF carrier in the uplink or downlink at the UE. From a </w:t>
      </w:r>
      <w:r w:rsidRPr="002D6841">
        <w:rPr>
          <w:rFonts w:eastAsia="Yu Mincho"/>
        </w:rPr>
        <w:t>SAN</w:t>
      </w:r>
      <w:r w:rsidRPr="004156FE">
        <w:rPr>
          <w:rFonts w:eastAsia="Yu Mincho"/>
        </w:rPr>
        <w:t xml:space="preserve"> perspective, different UE channel bandwidths may be supported within the same spectrum for transmitting to and receiving from UEs connected to the </w:t>
      </w:r>
      <w:r w:rsidRPr="002D6841">
        <w:rPr>
          <w:rFonts w:eastAsia="Yu Mincho"/>
        </w:rPr>
        <w:t>SAN.</w:t>
      </w:r>
    </w:p>
    <w:p w14:paraId="3E0197A1" w14:textId="77777777" w:rsidR="002B44F2" w:rsidRPr="004156FE" w:rsidRDefault="002B44F2" w:rsidP="002B44F2">
      <w:pPr>
        <w:spacing w:line="256" w:lineRule="auto"/>
        <w:jc w:val="both"/>
        <w:rPr>
          <w:rFonts w:eastAsia="Yu Mincho"/>
        </w:rPr>
      </w:pPr>
      <w:r w:rsidRPr="004156FE">
        <w:rPr>
          <w:rFonts w:eastAsia="Yu Mincho"/>
        </w:rPr>
        <w:t xml:space="preserve">From a UE perspective, the UE is configured with one or more BWP / carriers, each with its own UE channel bandwidth. The UE does not need to be aware of the </w:t>
      </w:r>
      <w:r w:rsidRPr="002D6841">
        <w:rPr>
          <w:rFonts w:eastAsia="Yu Mincho"/>
        </w:rPr>
        <w:t>SAN</w:t>
      </w:r>
      <w:r w:rsidRPr="004156FE">
        <w:rPr>
          <w:rFonts w:eastAsia="Yu Mincho"/>
        </w:rPr>
        <w:t xml:space="preserve"> channel bandwidth or how the </w:t>
      </w:r>
      <w:r w:rsidRPr="002D6841">
        <w:rPr>
          <w:rFonts w:eastAsia="Yu Mincho"/>
        </w:rPr>
        <w:t>SAN</w:t>
      </w:r>
      <w:r w:rsidRPr="004156FE">
        <w:rPr>
          <w:rFonts w:eastAsia="Yu Mincho"/>
        </w:rPr>
        <w:t xml:space="preserve"> allocates bandwidth to different UEs.</w:t>
      </w:r>
    </w:p>
    <w:p w14:paraId="5E22C7FD" w14:textId="77777777" w:rsidR="002B44F2" w:rsidRPr="004156FE" w:rsidRDefault="002B44F2" w:rsidP="002B44F2">
      <w:pPr>
        <w:spacing w:line="256" w:lineRule="auto"/>
        <w:jc w:val="both"/>
        <w:rPr>
          <w:rFonts w:eastAsia="Yu Mincho"/>
        </w:rPr>
      </w:pPr>
      <w:r w:rsidRPr="004156FE">
        <w:rPr>
          <w:rFonts w:eastAsia="Yu Mincho"/>
        </w:rPr>
        <w:t xml:space="preserve">The placement of the UE channel bandwidth for each UE carrier is flexible but can only be completely within the </w:t>
      </w:r>
      <w:r w:rsidRPr="002D6841">
        <w:rPr>
          <w:rFonts w:eastAsia="Yu Mincho"/>
        </w:rPr>
        <w:t>SAN</w:t>
      </w:r>
      <w:r w:rsidRPr="004156FE">
        <w:rPr>
          <w:rFonts w:eastAsia="Yu Mincho"/>
        </w:rPr>
        <w:t xml:space="preserve"> channel bandwidth.</w:t>
      </w:r>
    </w:p>
    <w:p w14:paraId="775F2034" w14:textId="77777777" w:rsidR="002B44F2" w:rsidRPr="004156FE" w:rsidRDefault="002B44F2" w:rsidP="002B44F2">
      <w:pPr>
        <w:spacing w:line="256" w:lineRule="auto"/>
        <w:jc w:val="both"/>
        <w:rPr>
          <w:rFonts w:eastAsia="Yu Mincho"/>
        </w:rPr>
      </w:pPr>
      <w:r w:rsidRPr="004156FE">
        <w:rPr>
          <w:rFonts w:eastAsia="Yu Mincho"/>
        </w:rPr>
        <w:lastRenderedPageBreak/>
        <w:t xml:space="preserve">The relationship between the channel bandwidth, the </w:t>
      </w:r>
      <w:proofErr w:type="spellStart"/>
      <w:r w:rsidRPr="004156FE">
        <w:rPr>
          <w:rFonts w:eastAsia="Yu Mincho"/>
        </w:rPr>
        <w:t>guardband</w:t>
      </w:r>
      <w:proofErr w:type="spellEnd"/>
      <w:r w:rsidRPr="004156FE">
        <w:rPr>
          <w:rFonts w:eastAsia="Yu Mincho"/>
        </w:rPr>
        <w:t xml:space="preserve"> and the maximum transmission bandwidth configuration is shown in Figure 5.3.1-1.</w:t>
      </w:r>
    </w:p>
    <w:p w14:paraId="17636F4B" w14:textId="77777777" w:rsidR="002B44F2" w:rsidRPr="004156FE" w:rsidRDefault="002B44F2" w:rsidP="002B44F2">
      <w:pPr>
        <w:pStyle w:val="TH"/>
        <w:rPr>
          <w:rFonts w:eastAsia="Yu Mincho"/>
        </w:rPr>
      </w:pPr>
      <w:r w:rsidRPr="004156FE">
        <w:rPr>
          <w:noProof/>
          <w:lang w:val="en-US" w:eastAsia="zh-CN"/>
        </w:rPr>
        <w:drawing>
          <wp:inline distT="0" distB="0" distL="0" distR="0" wp14:anchorId="02890852" wp14:editId="5E10D228">
            <wp:extent cx="5524500" cy="2743200"/>
            <wp:effectExtent l="0" t="0" r="0" b="0"/>
            <wp:docPr id="1052"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524500" cy="2743200"/>
                    </a:xfrm>
                    <a:prstGeom prst="rect">
                      <a:avLst/>
                    </a:prstGeom>
                    <a:noFill/>
                    <a:ln>
                      <a:noFill/>
                    </a:ln>
                  </pic:spPr>
                </pic:pic>
              </a:graphicData>
            </a:graphic>
          </wp:inline>
        </w:drawing>
      </w:r>
    </w:p>
    <w:p w14:paraId="5CB14239" w14:textId="77777777" w:rsidR="002B44F2" w:rsidRPr="005869D6" w:rsidRDefault="002B44F2" w:rsidP="002B44F2">
      <w:pPr>
        <w:pStyle w:val="TF"/>
        <w:rPr>
          <w:b w:val="0"/>
        </w:rPr>
      </w:pPr>
      <w:r w:rsidRPr="005869D6">
        <w:t>Figure 5.3.1-1: Definition of the channel bandwidth and the maximum transmission bandwidth configuration for one channel</w:t>
      </w:r>
    </w:p>
    <w:p w14:paraId="17466478" w14:textId="77777777" w:rsidR="002B44F2" w:rsidRPr="009B4374" w:rsidRDefault="002B44F2" w:rsidP="002B44F2">
      <w:pPr>
        <w:pStyle w:val="3"/>
      </w:pPr>
      <w:bookmarkStart w:id="234" w:name="_Toc21344195"/>
      <w:bookmarkStart w:id="235" w:name="_Toc29801679"/>
      <w:bookmarkStart w:id="236" w:name="_Toc29802103"/>
      <w:bookmarkStart w:id="237" w:name="_Toc29802728"/>
      <w:bookmarkStart w:id="238" w:name="_Toc36107470"/>
      <w:bookmarkStart w:id="239" w:name="_Toc37251229"/>
      <w:bookmarkStart w:id="240" w:name="_Toc45888015"/>
      <w:bookmarkStart w:id="241" w:name="_Toc45888614"/>
      <w:bookmarkStart w:id="242" w:name="_Toc61367254"/>
      <w:bookmarkStart w:id="243" w:name="_Toc61372637"/>
      <w:bookmarkStart w:id="244" w:name="_Toc68230577"/>
      <w:bookmarkStart w:id="245" w:name="_Toc69083990"/>
      <w:bookmarkStart w:id="246" w:name="_Toc75466997"/>
      <w:bookmarkStart w:id="247" w:name="_Toc76509019"/>
      <w:bookmarkStart w:id="248" w:name="_Toc76718009"/>
      <w:bookmarkStart w:id="249" w:name="_Toc83580319"/>
      <w:bookmarkStart w:id="250" w:name="_Toc84404828"/>
      <w:bookmarkStart w:id="251" w:name="_Toc84413437"/>
      <w:bookmarkStart w:id="252" w:name="_Toc106127540"/>
      <w:bookmarkStart w:id="253" w:name="_Toc123057905"/>
      <w:bookmarkStart w:id="254" w:name="_Toc124256598"/>
      <w:bookmarkStart w:id="255" w:name="_Toc131734911"/>
      <w:bookmarkStart w:id="256" w:name="_Toc137372688"/>
      <w:bookmarkStart w:id="257" w:name="_Toc138885074"/>
      <w:bookmarkStart w:id="258" w:name="_Toc145690577"/>
      <w:r w:rsidRPr="009B4374">
        <w:t>5.3.2</w:t>
      </w:r>
      <w:r w:rsidRPr="009B4374">
        <w:tab/>
        <w:t>Maximum transmission bandwidth configuration</w:t>
      </w:r>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p>
    <w:p w14:paraId="1F66C8AD" w14:textId="6146590A" w:rsidR="002B44F2" w:rsidRDefault="002B44F2">
      <w:pPr>
        <w:rPr>
          <w:rFonts w:eastAsia="Yu Mincho"/>
        </w:rPr>
      </w:pPr>
      <w:r w:rsidRPr="009B4374">
        <w:rPr>
          <w:rFonts w:eastAsia="Yu Mincho" w:hint="eastAsia"/>
        </w:rPr>
        <w:t xml:space="preserve">The maximum transmission bandwidth configuration </w:t>
      </w:r>
      <w:r w:rsidRPr="009B4374">
        <w:rPr>
          <w:rFonts w:eastAsia="Yu Mincho"/>
        </w:rPr>
        <w:t>N</w:t>
      </w:r>
      <w:r w:rsidRPr="009B4374">
        <w:rPr>
          <w:rFonts w:eastAsia="Yu Mincho"/>
          <w:vertAlign w:val="subscript"/>
        </w:rPr>
        <w:t>RB</w:t>
      </w:r>
      <w:r w:rsidRPr="009B4374">
        <w:rPr>
          <w:rFonts w:eastAsia="Yu Mincho"/>
        </w:rPr>
        <w:t xml:space="preserve"> for each UE channel bandwidth and subcarrier spacing is specified in Table 5.3.2-1</w:t>
      </w:r>
      <w:ins w:id="259" w:author="R4-2321963" w:date="2024-03-05T10:32:00Z">
        <w:r>
          <w:rPr>
            <w:rFonts w:eastAsia="Yu Mincho"/>
          </w:rPr>
          <w:t xml:space="preserve"> </w:t>
        </w:r>
        <w:r w:rsidRPr="00F95B02">
          <w:rPr>
            <w:rFonts w:eastAsia="Yu Mincho"/>
          </w:rPr>
          <w:t>for FR1</w:t>
        </w:r>
        <w:r>
          <w:rPr>
            <w:rFonts w:eastAsia="Yu Mincho"/>
          </w:rPr>
          <w:t>-NTN and table 5.3.2-2 for FR2-NTN</w:t>
        </w:r>
        <w:r w:rsidRPr="009B4374">
          <w:rPr>
            <w:rFonts w:eastAsia="Yu Mincho"/>
          </w:rPr>
          <w:t>.</w:t>
        </w:r>
      </w:ins>
    </w:p>
    <w:p w14:paraId="62D2CB18" w14:textId="1CB8363C" w:rsidR="002B44F2" w:rsidRDefault="002B44F2" w:rsidP="002B44F2">
      <w:pPr>
        <w:pStyle w:val="TH"/>
        <w:rPr>
          <w:vertAlign w:val="subscript"/>
        </w:rPr>
      </w:pPr>
      <w:bookmarkStart w:id="260" w:name="_Hlk497144372"/>
      <w:r w:rsidRPr="009B4374">
        <w:t xml:space="preserve">Table 5.3.2-1: </w:t>
      </w:r>
      <w:bookmarkEnd w:id="260"/>
      <w:r w:rsidRPr="009B4374">
        <w:t>Maximum transmission bandwidth configuration N</w:t>
      </w:r>
      <w:r w:rsidRPr="009B4374">
        <w:rPr>
          <w:vertAlign w:val="subscript"/>
        </w:rPr>
        <w:t>RB</w:t>
      </w:r>
      <w:ins w:id="261" w:author="R4-2321963" w:date="2024-03-05T10:34:00Z">
        <w:r>
          <w:t xml:space="preserve"> f</w:t>
        </w:r>
        <w:r w:rsidRPr="00D046E9">
          <w:t>or FR1-NTN</w:t>
        </w:r>
      </w:ins>
    </w:p>
    <w:tbl>
      <w:tblPr>
        <w:tblStyle w:val="af2"/>
        <w:tblW w:w="0" w:type="auto"/>
        <w:tblInd w:w="1129" w:type="dxa"/>
        <w:tblLook w:val="04A0" w:firstRow="1" w:lastRow="0" w:firstColumn="1" w:lastColumn="0" w:noHBand="0" w:noVBand="1"/>
      </w:tblPr>
      <w:tblGrid>
        <w:gridCol w:w="1502"/>
        <w:gridCol w:w="908"/>
        <w:gridCol w:w="992"/>
        <w:gridCol w:w="709"/>
        <w:gridCol w:w="851"/>
        <w:gridCol w:w="851"/>
      </w:tblGrid>
      <w:tr w:rsidR="002B44F2" w:rsidRPr="00785C4B" w14:paraId="1751E059" w14:textId="77777777" w:rsidTr="00574F30">
        <w:tc>
          <w:tcPr>
            <w:tcW w:w="1502" w:type="dxa"/>
            <w:vMerge w:val="restart"/>
          </w:tcPr>
          <w:p w14:paraId="4E7E824A" w14:textId="77777777" w:rsidR="002B44F2" w:rsidRPr="00785C4B" w:rsidRDefault="002B44F2" w:rsidP="00574F30">
            <w:pPr>
              <w:pStyle w:val="TAH"/>
            </w:pPr>
            <w:r w:rsidRPr="00785C4B">
              <w:t>SCS (kHz)</w:t>
            </w:r>
          </w:p>
        </w:tc>
        <w:tc>
          <w:tcPr>
            <w:tcW w:w="908" w:type="dxa"/>
          </w:tcPr>
          <w:p w14:paraId="665942EC" w14:textId="77777777" w:rsidR="002B44F2" w:rsidRPr="00785C4B" w:rsidRDefault="002B44F2" w:rsidP="00574F30">
            <w:pPr>
              <w:pStyle w:val="TAH"/>
            </w:pPr>
            <w:r w:rsidRPr="00785C4B">
              <w:t>5</w:t>
            </w:r>
          </w:p>
          <w:p w14:paraId="0969431C" w14:textId="77777777" w:rsidR="002B44F2" w:rsidRPr="00785C4B" w:rsidRDefault="002B44F2" w:rsidP="00574F30">
            <w:pPr>
              <w:pStyle w:val="TAH"/>
            </w:pPr>
            <w:r w:rsidRPr="00785C4B">
              <w:t>MHz</w:t>
            </w:r>
          </w:p>
        </w:tc>
        <w:tc>
          <w:tcPr>
            <w:tcW w:w="992" w:type="dxa"/>
          </w:tcPr>
          <w:p w14:paraId="264047D0" w14:textId="77777777" w:rsidR="002B44F2" w:rsidRPr="00785C4B" w:rsidRDefault="002B44F2" w:rsidP="00574F30">
            <w:pPr>
              <w:pStyle w:val="TAH"/>
            </w:pPr>
            <w:r w:rsidRPr="00785C4B">
              <w:t>10</w:t>
            </w:r>
          </w:p>
          <w:p w14:paraId="0B0FCAB6" w14:textId="77777777" w:rsidR="002B44F2" w:rsidRPr="00785C4B" w:rsidRDefault="002B44F2" w:rsidP="00574F30">
            <w:pPr>
              <w:pStyle w:val="TAH"/>
            </w:pPr>
            <w:r w:rsidRPr="00785C4B">
              <w:t>MHz</w:t>
            </w:r>
          </w:p>
        </w:tc>
        <w:tc>
          <w:tcPr>
            <w:tcW w:w="709" w:type="dxa"/>
          </w:tcPr>
          <w:p w14:paraId="77E05AEA" w14:textId="77777777" w:rsidR="002B44F2" w:rsidRPr="00785C4B" w:rsidRDefault="002B44F2" w:rsidP="00574F30">
            <w:pPr>
              <w:pStyle w:val="TAH"/>
            </w:pPr>
            <w:r w:rsidRPr="00785C4B">
              <w:t>15</w:t>
            </w:r>
          </w:p>
          <w:p w14:paraId="750CC90D" w14:textId="77777777" w:rsidR="002B44F2" w:rsidRPr="00785C4B" w:rsidRDefault="002B44F2" w:rsidP="00574F30">
            <w:pPr>
              <w:pStyle w:val="TAH"/>
            </w:pPr>
            <w:r w:rsidRPr="00785C4B">
              <w:t>MHz</w:t>
            </w:r>
          </w:p>
        </w:tc>
        <w:tc>
          <w:tcPr>
            <w:tcW w:w="851" w:type="dxa"/>
          </w:tcPr>
          <w:p w14:paraId="0689F648" w14:textId="77777777" w:rsidR="002B44F2" w:rsidRPr="00785C4B" w:rsidRDefault="002B44F2" w:rsidP="00574F30">
            <w:pPr>
              <w:pStyle w:val="TAH"/>
            </w:pPr>
            <w:r w:rsidRPr="00785C4B">
              <w:t>20</w:t>
            </w:r>
          </w:p>
          <w:p w14:paraId="75B9D3B0" w14:textId="77777777" w:rsidR="002B44F2" w:rsidRPr="00785C4B" w:rsidRDefault="002B44F2" w:rsidP="00574F30">
            <w:pPr>
              <w:pStyle w:val="TAH"/>
            </w:pPr>
            <w:r w:rsidRPr="00785C4B">
              <w:t>MHz</w:t>
            </w:r>
          </w:p>
        </w:tc>
        <w:tc>
          <w:tcPr>
            <w:tcW w:w="851" w:type="dxa"/>
          </w:tcPr>
          <w:p w14:paraId="74FAF53B" w14:textId="77777777" w:rsidR="002B44F2" w:rsidRPr="00C16B9A" w:rsidRDefault="002B44F2" w:rsidP="00574F30">
            <w:pPr>
              <w:keepNext/>
              <w:keepLines/>
              <w:spacing w:after="0"/>
              <w:jc w:val="center"/>
              <w:rPr>
                <w:rFonts w:ascii="Arial" w:hAnsi="Arial"/>
                <w:b/>
                <w:sz w:val="18"/>
              </w:rPr>
            </w:pPr>
            <w:r w:rsidRPr="00C16B9A">
              <w:rPr>
                <w:rFonts w:ascii="Arial" w:hAnsi="Arial"/>
                <w:b/>
                <w:sz w:val="18"/>
              </w:rPr>
              <w:t>30</w:t>
            </w:r>
          </w:p>
          <w:p w14:paraId="5A9EC0A8" w14:textId="77777777" w:rsidR="002B44F2" w:rsidRPr="00785C4B" w:rsidRDefault="002B44F2" w:rsidP="00574F30">
            <w:pPr>
              <w:pStyle w:val="TAH"/>
            </w:pPr>
            <w:r w:rsidRPr="00C16B9A">
              <w:t>MHz</w:t>
            </w:r>
          </w:p>
        </w:tc>
      </w:tr>
      <w:tr w:rsidR="002B44F2" w:rsidRPr="008B1C5C" w14:paraId="459C6298" w14:textId="77777777" w:rsidTr="00574F30">
        <w:tc>
          <w:tcPr>
            <w:tcW w:w="1502" w:type="dxa"/>
            <w:vMerge/>
          </w:tcPr>
          <w:p w14:paraId="3B187EB7" w14:textId="77777777" w:rsidR="002B44F2" w:rsidRPr="00785C4B" w:rsidRDefault="002B44F2" w:rsidP="00574F30">
            <w:pPr>
              <w:pStyle w:val="TAH"/>
            </w:pPr>
          </w:p>
        </w:tc>
        <w:tc>
          <w:tcPr>
            <w:tcW w:w="908" w:type="dxa"/>
          </w:tcPr>
          <w:p w14:paraId="35C1F7CA" w14:textId="77777777" w:rsidR="002B44F2" w:rsidRPr="00785C4B" w:rsidRDefault="002B44F2" w:rsidP="00574F30">
            <w:pPr>
              <w:pStyle w:val="TAH"/>
            </w:pPr>
            <w:r w:rsidRPr="00785C4B">
              <w:t>N</w:t>
            </w:r>
            <w:r w:rsidRPr="00785C4B">
              <w:rPr>
                <w:vertAlign w:val="subscript"/>
              </w:rPr>
              <w:t>RB</w:t>
            </w:r>
          </w:p>
        </w:tc>
        <w:tc>
          <w:tcPr>
            <w:tcW w:w="992" w:type="dxa"/>
          </w:tcPr>
          <w:p w14:paraId="6D4BDAE5" w14:textId="77777777" w:rsidR="002B44F2" w:rsidRPr="00785C4B" w:rsidRDefault="002B44F2" w:rsidP="00574F30">
            <w:pPr>
              <w:pStyle w:val="TAH"/>
            </w:pPr>
            <w:r w:rsidRPr="00785C4B">
              <w:t>N</w:t>
            </w:r>
            <w:r w:rsidRPr="00785C4B">
              <w:rPr>
                <w:vertAlign w:val="subscript"/>
              </w:rPr>
              <w:t>RB</w:t>
            </w:r>
          </w:p>
        </w:tc>
        <w:tc>
          <w:tcPr>
            <w:tcW w:w="709" w:type="dxa"/>
          </w:tcPr>
          <w:p w14:paraId="12196D38" w14:textId="77777777" w:rsidR="002B44F2" w:rsidRPr="00785C4B" w:rsidRDefault="002B44F2" w:rsidP="00574F30">
            <w:pPr>
              <w:pStyle w:val="TAH"/>
            </w:pPr>
            <w:r w:rsidRPr="008B1C5C">
              <w:t>N</w:t>
            </w:r>
            <w:r w:rsidRPr="008B1C5C">
              <w:rPr>
                <w:vertAlign w:val="subscript"/>
              </w:rPr>
              <w:t>RB</w:t>
            </w:r>
          </w:p>
        </w:tc>
        <w:tc>
          <w:tcPr>
            <w:tcW w:w="851" w:type="dxa"/>
          </w:tcPr>
          <w:p w14:paraId="747FB1B7" w14:textId="77777777" w:rsidR="002B44F2" w:rsidRPr="00785C4B" w:rsidRDefault="002B44F2" w:rsidP="00574F30">
            <w:pPr>
              <w:pStyle w:val="TAH"/>
            </w:pPr>
            <w:r w:rsidRPr="008B1C5C">
              <w:t>N</w:t>
            </w:r>
            <w:r w:rsidRPr="008B1C5C">
              <w:rPr>
                <w:vertAlign w:val="subscript"/>
              </w:rPr>
              <w:t>RB</w:t>
            </w:r>
          </w:p>
        </w:tc>
        <w:tc>
          <w:tcPr>
            <w:tcW w:w="851" w:type="dxa"/>
          </w:tcPr>
          <w:p w14:paraId="61D1B868" w14:textId="77777777" w:rsidR="002B44F2" w:rsidRPr="008B1C5C" w:rsidRDefault="002B44F2" w:rsidP="00574F30">
            <w:pPr>
              <w:pStyle w:val="TAH"/>
            </w:pPr>
            <w:r w:rsidRPr="007744F3">
              <w:t>N</w:t>
            </w:r>
            <w:r w:rsidRPr="007744F3">
              <w:rPr>
                <w:vertAlign w:val="subscript"/>
              </w:rPr>
              <w:t>RB</w:t>
            </w:r>
          </w:p>
        </w:tc>
      </w:tr>
      <w:tr w:rsidR="002B44F2" w:rsidRPr="00785C4B" w14:paraId="1E674AD8" w14:textId="77777777" w:rsidTr="00574F30">
        <w:tc>
          <w:tcPr>
            <w:tcW w:w="1502" w:type="dxa"/>
          </w:tcPr>
          <w:p w14:paraId="1B7F41E1" w14:textId="77777777" w:rsidR="002B44F2" w:rsidRPr="00785C4B" w:rsidRDefault="002B44F2" w:rsidP="00574F30">
            <w:pPr>
              <w:pStyle w:val="TAC"/>
            </w:pPr>
            <w:r w:rsidRPr="00785C4B">
              <w:t>15</w:t>
            </w:r>
          </w:p>
        </w:tc>
        <w:tc>
          <w:tcPr>
            <w:tcW w:w="908" w:type="dxa"/>
          </w:tcPr>
          <w:p w14:paraId="7C0F1459" w14:textId="77777777" w:rsidR="002B44F2" w:rsidRPr="00785C4B" w:rsidRDefault="002B44F2" w:rsidP="00574F30">
            <w:pPr>
              <w:pStyle w:val="TAC"/>
            </w:pPr>
            <w:r w:rsidRPr="00785C4B">
              <w:t>25</w:t>
            </w:r>
          </w:p>
        </w:tc>
        <w:tc>
          <w:tcPr>
            <w:tcW w:w="992" w:type="dxa"/>
          </w:tcPr>
          <w:p w14:paraId="698CA2B3" w14:textId="77777777" w:rsidR="002B44F2" w:rsidRPr="00785C4B" w:rsidRDefault="002B44F2" w:rsidP="00574F30">
            <w:pPr>
              <w:pStyle w:val="TAC"/>
            </w:pPr>
            <w:r w:rsidRPr="00785C4B">
              <w:t>52</w:t>
            </w:r>
          </w:p>
        </w:tc>
        <w:tc>
          <w:tcPr>
            <w:tcW w:w="709" w:type="dxa"/>
          </w:tcPr>
          <w:p w14:paraId="534A9D58" w14:textId="77777777" w:rsidR="002B44F2" w:rsidRPr="00785C4B" w:rsidRDefault="002B44F2" w:rsidP="00574F30">
            <w:pPr>
              <w:pStyle w:val="TAC"/>
            </w:pPr>
            <w:r w:rsidRPr="00785C4B">
              <w:t>79</w:t>
            </w:r>
          </w:p>
        </w:tc>
        <w:tc>
          <w:tcPr>
            <w:tcW w:w="851" w:type="dxa"/>
          </w:tcPr>
          <w:p w14:paraId="70831D85" w14:textId="77777777" w:rsidR="002B44F2" w:rsidRPr="00785C4B" w:rsidRDefault="002B44F2" w:rsidP="00574F30">
            <w:pPr>
              <w:pStyle w:val="TAC"/>
            </w:pPr>
            <w:r w:rsidRPr="00785C4B">
              <w:t>106</w:t>
            </w:r>
          </w:p>
        </w:tc>
        <w:tc>
          <w:tcPr>
            <w:tcW w:w="851" w:type="dxa"/>
          </w:tcPr>
          <w:p w14:paraId="71106E60" w14:textId="77777777" w:rsidR="002B44F2" w:rsidRPr="00785C4B" w:rsidRDefault="002B44F2" w:rsidP="00574F30">
            <w:pPr>
              <w:pStyle w:val="TAC"/>
            </w:pPr>
            <w:r>
              <w:t>1</w:t>
            </w:r>
            <w:r w:rsidRPr="007744F3">
              <w:t>6</w:t>
            </w:r>
            <w:r>
              <w:t>0</w:t>
            </w:r>
          </w:p>
        </w:tc>
      </w:tr>
      <w:tr w:rsidR="002B44F2" w:rsidRPr="00785C4B" w14:paraId="43CC891C" w14:textId="77777777" w:rsidTr="00574F30">
        <w:tc>
          <w:tcPr>
            <w:tcW w:w="1502" w:type="dxa"/>
          </w:tcPr>
          <w:p w14:paraId="7BAEFE95" w14:textId="77777777" w:rsidR="002B44F2" w:rsidRPr="00785C4B" w:rsidRDefault="002B44F2" w:rsidP="00574F30">
            <w:pPr>
              <w:pStyle w:val="TAC"/>
            </w:pPr>
            <w:r w:rsidRPr="00785C4B">
              <w:t>30</w:t>
            </w:r>
          </w:p>
        </w:tc>
        <w:tc>
          <w:tcPr>
            <w:tcW w:w="908" w:type="dxa"/>
          </w:tcPr>
          <w:p w14:paraId="03698A3A" w14:textId="77777777" w:rsidR="002B44F2" w:rsidRPr="00785C4B" w:rsidRDefault="002B44F2" w:rsidP="00574F30">
            <w:pPr>
              <w:pStyle w:val="TAC"/>
            </w:pPr>
            <w:r w:rsidRPr="00785C4B">
              <w:t>11</w:t>
            </w:r>
          </w:p>
        </w:tc>
        <w:tc>
          <w:tcPr>
            <w:tcW w:w="992" w:type="dxa"/>
          </w:tcPr>
          <w:p w14:paraId="02E87C5C" w14:textId="77777777" w:rsidR="002B44F2" w:rsidRPr="00785C4B" w:rsidRDefault="002B44F2" w:rsidP="00574F30">
            <w:pPr>
              <w:pStyle w:val="TAC"/>
            </w:pPr>
            <w:r w:rsidRPr="00785C4B">
              <w:t>24</w:t>
            </w:r>
          </w:p>
        </w:tc>
        <w:tc>
          <w:tcPr>
            <w:tcW w:w="709" w:type="dxa"/>
          </w:tcPr>
          <w:p w14:paraId="2BF78C1F" w14:textId="77777777" w:rsidR="002B44F2" w:rsidRPr="00785C4B" w:rsidRDefault="002B44F2" w:rsidP="00574F30">
            <w:pPr>
              <w:pStyle w:val="TAC"/>
            </w:pPr>
            <w:r w:rsidRPr="00785C4B">
              <w:t>38</w:t>
            </w:r>
          </w:p>
        </w:tc>
        <w:tc>
          <w:tcPr>
            <w:tcW w:w="851" w:type="dxa"/>
          </w:tcPr>
          <w:p w14:paraId="52C74BAB" w14:textId="77777777" w:rsidR="002B44F2" w:rsidRPr="00785C4B" w:rsidRDefault="002B44F2" w:rsidP="00574F30">
            <w:pPr>
              <w:pStyle w:val="TAC"/>
            </w:pPr>
            <w:r w:rsidRPr="00785C4B">
              <w:t>51</w:t>
            </w:r>
          </w:p>
        </w:tc>
        <w:tc>
          <w:tcPr>
            <w:tcW w:w="851" w:type="dxa"/>
          </w:tcPr>
          <w:p w14:paraId="42AEB7C3" w14:textId="77777777" w:rsidR="002B44F2" w:rsidRPr="00785C4B" w:rsidRDefault="002B44F2" w:rsidP="00574F30">
            <w:pPr>
              <w:pStyle w:val="TAC"/>
            </w:pPr>
            <w:r>
              <w:t>78</w:t>
            </w:r>
          </w:p>
        </w:tc>
      </w:tr>
      <w:tr w:rsidR="002B44F2" w:rsidRPr="00785C4B" w14:paraId="5BB44A5E" w14:textId="77777777" w:rsidTr="00574F30">
        <w:tc>
          <w:tcPr>
            <w:tcW w:w="1502" w:type="dxa"/>
          </w:tcPr>
          <w:p w14:paraId="18B4C5C6" w14:textId="77777777" w:rsidR="002B44F2" w:rsidRPr="00785C4B" w:rsidRDefault="002B44F2" w:rsidP="00574F30">
            <w:pPr>
              <w:pStyle w:val="TAC"/>
            </w:pPr>
            <w:r w:rsidRPr="00785C4B">
              <w:t>60</w:t>
            </w:r>
          </w:p>
        </w:tc>
        <w:tc>
          <w:tcPr>
            <w:tcW w:w="908" w:type="dxa"/>
          </w:tcPr>
          <w:p w14:paraId="6A140529" w14:textId="77777777" w:rsidR="002B44F2" w:rsidRPr="00785C4B" w:rsidRDefault="002B44F2" w:rsidP="00574F30">
            <w:pPr>
              <w:pStyle w:val="TAC"/>
            </w:pPr>
            <w:r w:rsidRPr="00785C4B">
              <w:t>N/A</w:t>
            </w:r>
          </w:p>
        </w:tc>
        <w:tc>
          <w:tcPr>
            <w:tcW w:w="992" w:type="dxa"/>
          </w:tcPr>
          <w:p w14:paraId="1D16D3A2" w14:textId="77777777" w:rsidR="002B44F2" w:rsidRPr="00785C4B" w:rsidRDefault="002B44F2" w:rsidP="00574F30">
            <w:pPr>
              <w:pStyle w:val="TAC"/>
            </w:pPr>
            <w:r w:rsidRPr="00785C4B">
              <w:t>11</w:t>
            </w:r>
          </w:p>
        </w:tc>
        <w:tc>
          <w:tcPr>
            <w:tcW w:w="709" w:type="dxa"/>
          </w:tcPr>
          <w:p w14:paraId="0FC1AA3F" w14:textId="77777777" w:rsidR="002B44F2" w:rsidRPr="00785C4B" w:rsidRDefault="002B44F2" w:rsidP="00574F30">
            <w:pPr>
              <w:pStyle w:val="TAC"/>
            </w:pPr>
            <w:r w:rsidRPr="00785C4B">
              <w:t>18</w:t>
            </w:r>
          </w:p>
        </w:tc>
        <w:tc>
          <w:tcPr>
            <w:tcW w:w="851" w:type="dxa"/>
          </w:tcPr>
          <w:p w14:paraId="13ACF5CD" w14:textId="77777777" w:rsidR="002B44F2" w:rsidRPr="00785C4B" w:rsidRDefault="002B44F2" w:rsidP="00574F30">
            <w:pPr>
              <w:pStyle w:val="TAC"/>
            </w:pPr>
            <w:r w:rsidRPr="00785C4B">
              <w:t>24</w:t>
            </w:r>
          </w:p>
        </w:tc>
        <w:tc>
          <w:tcPr>
            <w:tcW w:w="851" w:type="dxa"/>
          </w:tcPr>
          <w:p w14:paraId="6D5E74D0" w14:textId="77777777" w:rsidR="002B44F2" w:rsidRPr="00785C4B" w:rsidRDefault="002B44F2" w:rsidP="00574F30">
            <w:pPr>
              <w:pStyle w:val="TAC"/>
            </w:pPr>
            <w:r>
              <w:t>38</w:t>
            </w:r>
          </w:p>
        </w:tc>
      </w:tr>
    </w:tbl>
    <w:p w14:paraId="4233D96C" w14:textId="6DDC2C8E" w:rsidR="002B44F2" w:rsidDel="00A32D1D" w:rsidRDefault="002B44F2" w:rsidP="002B44F2">
      <w:pPr>
        <w:rPr>
          <w:del w:id="262" w:author="R4-2321963" w:date="2024-03-05T10:27:00Z"/>
          <w:noProof/>
          <w:lang w:eastAsia="zh-CN"/>
        </w:rPr>
      </w:pPr>
    </w:p>
    <w:p w14:paraId="2FE529BC" w14:textId="77777777" w:rsidR="00A32D1D" w:rsidRDefault="00A32D1D" w:rsidP="00A32D1D">
      <w:pPr>
        <w:pStyle w:val="TH"/>
        <w:rPr>
          <w:ins w:id="263" w:author="R4-2321963" w:date="2024-03-05T10:42:00Z"/>
          <w:rFonts w:eastAsia="Yu Mincho"/>
        </w:rPr>
      </w:pPr>
      <w:ins w:id="264" w:author="R4-2321963" w:date="2024-03-05T10:42:00Z">
        <w:r>
          <w:rPr>
            <w:rFonts w:eastAsia="Yu Mincho"/>
          </w:rPr>
          <w:t>Table 5.3.2-2</w:t>
        </w:r>
        <w:r w:rsidRPr="00F95B02">
          <w:rPr>
            <w:rFonts w:eastAsia="Yu Mincho"/>
          </w:rPr>
          <w:t xml:space="preserve">: </w:t>
        </w:r>
        <w:r w:rsidRPr="009B4374">
          <w:t>Maximum transmission</w:t>
        </w:r>
        <w:r w:rsidRPr="00FD0493">
          <w:rPr>
            <w:rFonts w:eastAsia="Yu Mincho"/>
          </w:rPr>
          <w:t xml:space="preserve"> bandwidth configuration</w:t>
        </w:r>
        <w:r w:rsidRPr="00F95B02">
          <w:rPr>
            <w:rFonts w:eastAsia="Yu Mincho"/>
          </w:rPr>
          <w:t xml:space="preserve"> N</w:t>
        </w:r>
        <w:r w:rsidRPr="00F95B02">
          <w:rPr>
            <w:rFonts w:eastAsia="Yu Mincho"/>
            <w:vertAlign w:val="subscript"/>
          </w:rPr>
          <w:t>RB</w:t>
        </w:r>
        <w:r>
          <w:rPr>
            <w:rFonts w:eastAsia="Yu Mincho"/>
          </w:rPr>
          <w:t xml:space="preserve"> for FR2-NTN</w:t>
        </w:r>
      </w:ins>
    </w:p>
    <w:tbl>
      <w:tblPr>
        <w:tblStyle w:val="af2"/>
        <w:tblW w:w="0" w:type="auto"/>
        <w:jc w:val="center"/>
        <w:tblLayout w:type="fixed"/>
        <w:tblLook w:val="04A0" w:firstRow="1" w:lastRow="0" w:firstColumn="1" w:lastColumn="0" w:noHBand="0" w:noVBand="1"/>
      </w:tblPr>
      <w:tblGrid>
        <w:gridCol w:w="1221"/>
        <w:gridCol w:w="1189"/>
        <w:gridCol w:w="1134"/>
        <w:gridCol w:w="992"/>
        <w:gridCol w:w="1134"/>
      </w:tblGrid>
      <w:tr w:rsidR="00A32D1D" w14:paraId="5F359E4C" w14:textId="77777777" w:rsidTr="00574F30">
        <w:trPr>
          <w:cantSplit/>
          <w:jc w:val="center"/>
          <w:ins w:id="265" w:author="R4-2321963" w:date="2024-03-05T10:42:00Z"/>
        </w:trPr>
        <w:tc>
          <w:tcPr>
            <w:tcW w:w="1221" w:type="dxa"/>
            <w:tcBorders>
              <w:bottom w:val="nil"/>
            </w:tcBorders>
          </w:tcPr>
          <w:p w14:paraId="057ED8A2" w14:textId="77777777" w:rsidR="00A32D1D" w:rsidRDefault="00A32D1D" w:rsidP="00574F30">
            <w:pPr>
              <w:pStyle w:val="TAH"/>
              <w:rPr>
                <w:ins w:id="266" w:author="R4-2321963" w:date="2024-03-05T10:42:00Z"/>
                <w:rFonts w:eastAsia="Yu Mincho"/>
              </w:rPr>
            </w:pPr>
            <w:ins w:id="267" w:author="R4-2321963" w:date="2024-03-05T10:42:00Z">
              <w:r w:rsidRPr="00F95B02">
                <w:rPr>
                  <w:rFonts w:eastAsia="Yu Mincho"/>
                </w:rPr>
                <w:t>SCS (kHz)</w:t>
              </w:r>
            </w:ins>
          </w:p>
        </w:tc>
        <w:tc>
          <w:tcPr>
            <w:tcW w:w="1189" w:type="dxa"/>
          </w:tcPr>
          <w:p w14:paraId="6E496F54" w14:textId="77777777" w:rsidR="00A32D1D" w:rsidRDefault="00A32D1D" w:rsidP="00574F30">
            <w:pPr>
              <w:pStyle w:val="TAH"/>
              <w:rPr>
                <w:ins w:id="268" w:author="R4-2321963" w:date="2024-03-05T10:42:00Z"/>
                <w:rFonts w:eastAsia="Yu Mincho"/>
              </w:rPr>
            </w:pPr>
            <w:ins w:id="269" w:author="R4-2321963" w:date="2024-03-05T10:42:00Z">
              <w:r w:rsidRPr="00F95B02">
                <w:rPr>
                  <w:rFonts w:eastAsia="Yu Mincho"/>
                </w:rPr>
                <w:t>50 MHz</w:t>
              </w:r>
            </w:ins>
          </w:p>
        </w:tc>
        <w:tc>
          <w:tcPr>
            <w:tcW w:w="1134" w:type="dxa"/>
          </w:tcPr>
          <w:p w14:paraId="1240D75D" w14:textId="77777777" w:rsidR="00A32D1D" w:rsidRDefault="00A32D1D" w:rsidP="00574F30">
            <w:pPr>
              <w:pStyle w:val="TAH"/>
              <w:rPr>
                <w:ins w:id="270" w:author="R4-2321963" w:date="2024-03-05T10:42:00Z"/>
                <w:rFonts w:eastAsia="Yu Mincho"/>
              </w:rPr>
            </w:pPr>
            <w:ins w:id="271" w:author="R4-2321963" w:date="2024-03-05T10:42:00Z">
              <w:r w:rsidRPr="00F95B02">
                <w:rPr>
                  <w:rFonts w:eastAsia="Yu Mincho"/>
                </w:rPr>
                <w:t>100 MHz</w:t>
              </w:r>
            </w:ins>
          </w:p>
        </w:tc>
        <w:tc>
          <w:tcPr>
            <w:tcW w:w="992" w:type="dxa"/>
          </w:tcPr>
          <w:p w14:paraId="5C92C959" w14:textId="77777777" w:rsidR="00A32D1D" w:rsidRDefault="00A32D1D" w:rsidP="00574F30">
            <w:pPr>
              <w:pStyle w:val="TAH"/>
              <w:rPr>
                <w:ins w:id="272" w:author="R4-2321963" w:date="2024-03-05T10:42:00Z"/>
                <w:rFonts w:eastAsia="Yu Mincho"/>
              </w:rPr>
            </w:pPr>
            <w:ins w:id="273" w:author="R4-2321963" w:date="2024-03-05T10:42:00Z">
              <w:r w:rsidRPr="00F95B02">
                <w:rPr>
                  <w:rFonts w:eastAsia="Yu Mincho"/>
                </w:rPr>
                <w:t>200 MHz</w:t>
              </w:r>
            </w:ins>
          </w:p>
        </w:tc>
        <w:tc>
          <w:tcPr>
            <w:tcW w:w="1134" w:type="dxa"/>
          </w:tcPr>
          <w:p w14:paraId="06434EE0" w14:textId="77777777" w:rsidR="00A32D1D" w:rsidRDefault="00A32D1D" w:rsidP="00574F30">
            <w:pPr>
              <w:pStyle w:val="TAH"/>
              <w:rPr>
                <w:ins w:id="274" w:author="R4-2321963" w:date="2024-03-05T10:42:00Z"/>
                <w:rFonts w:eastAsia="Yu Mincho"/>
              </w:rPr>
            </w:pPr>
            <w:ins w:id="275" w:author="R4-2321963" w:date="2024-03-05T10:42:00Z">
              <w:r w:rsidRPr="00F95B02">
                <w:rPr>
                  <w:rFonts w:eastAsia="Yu Mincho"/>
                </w:rPr>
                <w:t>400 MHz</w:t>
              </w:r>
            </w:ins>
          </w:p>
        </w:tc>
      </w:tr>
      <w:tr w:rsidR="00A32D1D" w14:paraId="4EDCCEA4" w14:textId="77777777" w:rsidTr="00574F30">
        <w:trPr>
          <w:cantSplit/>
          <w:jc w:val="center"/>
          <w:ins w:id="276" w:author="R4-2321963" w:date="2024-03-05T10:42:00Z"/>
        </w:trPr>
        <w:tc>
          <w:tcPr>
            <w:tcW w:w="1221" w:type="dxa"/>
            <w:tcBorders>
              <w:top w:val="nil"/>
            </w:tcBorders>
          </w:tcPr>
          <w:p w14:paraId="2706A8EC" w14:textId="77777777" w:rsidR="00A32D1D" w:rsidRDefault="00A32D1D" w:rsidP="00574F30">
            <w:pPr>
              <w:pStyle w:val="TAH"/>
              <w:rPr>
                <w:ins w:id="277" w:author="R4-2321963" w:date="2024-03-05T10:42:00Z"/>
                <w:rFonts w:eastAsia="Yu Mincho"/>
              </w:rPr>
            </w:pPr>
          </w:p>
        </w:tc>
        <w:tc>
          <w:tcPr>
            <w:tcW w:w="1189" w:type="dxa"/>
          </w:tcPr>
          <w:p w14:paraId="458B1B02" w14:textId="77777777" w:rsidR="00A32D1D" w:rsidRDefault="00A32D1D" w:rsidP="00574F30">
            <w:pPr>
              <w:pStyle w:val="TAH"/>
              <w:rPr>
                <w:ins w:id="278" w:author="R4-2321963" w:date="2024-03-05T10:42:00Z"/>
                <w:rFonts w:eastAsia="Yu Mincho"/>
              </w:rPr>
            </w:pPr>
            <w:ins w:id="279" w:author="R4-2321963" w:date="2024-03-05T10:42:00Z">
              <w:r w:rsidRPr="00F95B02">
                <w:rPr>
                  <w:rFonts w:eastAsia="Yu Mincho"/>
                </w:rPr>
                <w:t>N</w:t>
              </w:r>
              <w:r w:rsidRPr="00F95B02">
                <w:rPr>
                  <w:rFonts w:eastAsia="Yu Mincho"/>
                  <w:vertAlign w:val="subscript"/>
                </w:rPr>
                <w:t>RB</w:t>
              </w:r>
            </w:ins>
          </w:p>
        </w:tc>
        <w:tc>
          <w:tcPr>
            <w:tcW w:w="1134" w:type="dxa"/>
          </w:tcPr>
          <w:p w14:paraId="0497FB30" w14:textId="77777777" w:rsidR="00A32D1D" w:rsidRDefault="00A32D1D" w:rsidP="00574F30">
            <w:pPr>
              <w:pStyle w:val="TAH"/>
              <w:rPr>
                <w:ins w:id="280" w:author="R4-2321963" w:date="2024-03-05T10:42:00Z"/>
                <w:rFonts w:eastAsia="Yu Mincho"/>
              </w:rPr>
            </w:pPr>
            <w:ins w:id="281" w:author="R4-2321963" w:date="2024-03-05T10:42:00Z">
              <w:r w:rsidRPr="00F95B02">
                <w:rPr>
                  <w:rFonts w:eastAsia="Yu Mincho"/>
                </w:rPr>
                <w:t>N</w:t>
              </w:r>
              <w:r w:rsidRPr="00F95B02">
                <w:rPr>
                  <w:rFonts w:eastAsia="Yu Mincho"/>
                  <w:vertAlign w:val="subscript"/>
                </w:rPr>
                <w:t>RB</w:t>
              </w:r>
            </w:ins>
          </w:p>
        </w:tc>
        <w:tc>
          <w:tcPr>
            <w:tcW w:w="992" w:type="dxa"/>
          </w:tcPr>
          <w:p w14:paraId="558C23A6" w14:textId="77777777" w:rsidR="00A32D1D" w:rsidRDefault="00A32D1D" w:rsidP="00574F30">
            <w:pPr>
              <w:pStyle w:val="TAH"/>
              <w:rPr>
                <w:ins w:id="282" w:author="R4-2321963" w:date="2024-03-05T10:42:00Z"/>
                <w:rFonts w:eastAsia="Yu Mincho"/>
              </w:rPr>
            </w:pPr>
            <w:ins w:id="283" w:author="R4-2321963" w:date="2024-03-05T10:42:00Z">
              <w:r w:rsidRPr="00F95B02">
                <w:rPr>
                  <w:rFonts w:eastAsia="Yu Mincho"/>
                </w:rPr>
                <w:t>N</w:t>
              </w:r>
              <w:r w:rsidRPr="00F95B02">
                <w:rPr>
                  <w:rFonts w:eastAsia="Yu Mincho"/>
                  <w:vertAlign w:val="subscript"/>
                </w:rPr>
                <w:t>RB</w:t>
              </w:r>
            </w:ins>
          </w:p>
        </w:tc>
        <w:tc>
          <w:tcPr>
            <w:tcW w:w="1134" w:type="dxa"/>
          </w:tcPr>
          <w:p w14:paraId="7C406E85" w14:textId="77777777" w:rsidR="00A32D1D" w:rsidRDefault="00A32D1D" w:rsidP="00574F30">
            <w:pPr>
              <w:pStyle w:val="TAH"/>
              <w:rPr>
                <w:ins w:id="284" w:author="R4-2321963" w:date="2024-03-05T10:42:00Z"/>
                <w:rFonts w:eastAsia="Yu Mincho"/>
              </w:rPr>
            </w:pPr>
            <w:ins w:id="285" w:author="R4-2321963" w:date="2024-03-05T10:42:00Z">
              <w:r w:rsidRPr="00F95B02">
                <w:rPr>
                  <w:rFonts w:eastAsia="Yu Mincho"/>
                </w:rPr>
                <w:t>N</w:t>
              </w:r>
              <w:r w:rsidRPr="00F95B02">
                <w:rPr>
                  <w:rFonts w:eastAsia="Yu Mincho"/>
                  <w:vertAlign w:val="subscript"/>
                </w:rPr>
                <w:t>RB</w:t>
              </w:r>
            </w:ins>
          </w:p>
        </w:tc>
      </w:tr>
      <w:tr w:rsidR="00A32D1D" w14:paraId="72E57F09" w14:textId="77777777" w:rsidTr="00574F30">
        <w:trPr>
          <w:cantSplit/>
          <w:jc w:val="center"/>
          <w:ins w:id="286" w:author="R4-2321963" w:date="2024-03-05T10:42:00Z"/>
        </w:trPr>
        <w:tc>
          <w:tcPr>
            <w:tcW w:w="1221" w:type="dxa"/>
          </w:tcPr>
          <w:p w14:paraId="07F039D4" w14:textId="77777777" w:rsidR="00A32D1D" w:rsidRDefault="00A32D1D" w:rsidP="00574F30">
            <w:pPr>
              <w:pStyle w:val="TAC"/>
              <w:rPr>
                <w:ins w:id="287" w:author="R4-2321963" w:date="2024-03-05T10:42:00Z"/>
                <w:rFonts w:eastAsia="Yu Mincho"/>
              </w:rPr>
            </w:pPr>
            <w:ins w:id="288" w:author="R4-2321963" w:date="2024-03-05T10:42:00Z">
              <w:r>
                <w:rPr>
                  <w:rFonts w:eastAsia="Yu Mincho"/>
                </w:rPr>
                <w:t>60</w:t>
              </w:r>
            </w:ins>
          </w:p>
        </w:tc>
        <w:tc>
          <w:tcPr>
            <w:tcW w:w="1189" w:type="dxa"/>
          </w:tcPr>
          <w:p w14:paraId="25E74219" w14:textId="77777777" w:rsidR="00A32D1D" w:rsidRDefault="00A32D1D" w:rsidP="00574F30">
            <w:pPr>
              <w:pStyle w:val="TAC"/>
              <w:rPr>
                <w:ins w:id="289" w:author="R4-2321963" w:date="2024-03-05T10:42:00Z"/>
                <w:rFonts w:eastAsia="Yu Mincho"/>
              </w:rPr>
            </w:pPr>
            <w:ins w:id="290" w:author="R4-2321963" w:date="2024-03-05T10:42:00Z">
              <w:r>
                <w:rPr>
                  <w:rFonts w:eastAsia="Yu Mincho"/>
                </w:rPr>
                <w:t>66</w:t>
              </w:r>
            </w:ins>
          </w:p>
        </w:tc>
        <w:tc>
          <w:tcPr>
            <w:tcW w:w="1134" w:type="dxa"/>
          </w:tcPr>
          <w:p w14:paraId="33DF88E2" w14:textId="77777777" w:rsidR="00A32D1D" w:rsidRDefault="00A32D1D" w:rsidP="00574F30">
            <w:pPr>
              <w:pStyle w:val="TAC"/>
              <w:rPr>
                <w:ins w:id="291" w:author="R4-2321963" w:date="2024-03-05T10:42:00Z"/>
                <w:rFonts w:eastAsia="Yu Mincho"/>
              </w:rPr>
            </w:pPr>
            <w:ins w:id="292" w:author="R4-2321963" w:date="2024-03-05T10:42:00Z">
              <w:r>
                <w:rPr>
                  <w:rFonts w:eastAsia="Yu Mincho"/>
                </w:rPr>
                <w:t>132</w:t>
              </w:r>
            </w:ins>
          </w:p>
        </w:tc>
        <w:tc>
          <w:tcPr>
            <w:tcW w:w="992" w:type="dxa"/>
          </w:tcPr>
          <w:p w14:paraId="21930ABD" w14:textId="77777777" w:rsidR="00A32D1D" w:rsidRDefault="00A32D1D" w:rsidP="00574F30">
            <w:pPr>
              <w:pStyle w:val="TAC"/>
              <w:rPr>
                <w:ins w:id="293" w:author="R4-2321963" w:date="2024-03-05T10:42:00Z"/>
                <w:rFonts w:eastAsia="Yu Mincho"/>
              </w:rPr>
            </w:pPr>
            <w:ins w:id="294" w:author="R4-2321963" w:date="2024-03-05T10:42:00Z">
              <w:r>
                <w:rPr>
                  <w:rFonts w:eastAsia="Yu Mincho"/>
                </w:rPr>
                <w:t>264</w:t>
              </w:r>
            </w:ins>
          </w:p>
        </w:tc>
        <w:tc>
          <w:tcPr>
            <w:tcW w:w="1134" w:type="dxa"/>
          </w:tcPr>
          <w:p w14:paraId="210FB6D3" w14:textId="77777777" w:rsidR="00A32D1D" w:rsidRDefault="00A32D1D" w:rsidP="00574F30">
            <w:pPr>
              <w:pStyle w:val="TAC"/>
              <w:rPr>
                <w:ins w:id="295" w:author="R4-2321963" w:date="2024-03-05T10:42:00Z"/>
                <w:rFonts w:eastAsia="Yu Mincho"/>
              </w:rPr>
            </w:pPr>
            <w:ins w:id="296" w:author="R4-2321963" w:date="2024-03-05T10:42:00Z">
              <w:r>
                <w:rPr>
                  <w:rFonts w:eastAsia="Yu Mincho"/>
                </w:rPr>
                <w:t>N/A</w:t>
              </w:r>
            </w:ins>
          </w:p>
        </w:tc>
      </w:tr>
      <w:tr w:rsidR="00A32D1D" w14:paraId="103D01BA" w14:textId="77777777" w:rsidTr="00574F30">
        <w:trPr>
          <w:cantSplit/>
          <w:jc w:val="center"/>
          <w:ins w:id="297" w:author="R4-2321963" w:date="2024-03-05T10:42:00Z"/>
        </w:trPr>
        <w:tc>
          <w:tcPr>
            <w:tcW w:w="1221" w:type="dxa"/>
          </w:tcPr>
          <w:p w14:paraId="694779EC" w14:textId="77777777" w:rsidR="00A32D1D" w:rsidRDefault="00A32D1D" w:rsidP="00574F30">
            <w:pPr>
              <w:pStyle w:val="TAC"/>
              <w:rPr>
                <w:ins w:id="298" w:author="R4-2321963" w:date="2024-03-05T10:42:00Z"/>
                <w:rFonts w:eastAsia="Yu Mincho"/>
              </w:rPr>
            </w:pPr>
            <w:ins w:id="299" w:author="R4-2321963" w:date="2024-03-05T10:42:00Z">
              <w:r>
                <w:rPr>
                  <w:rFonts w:eastAsia="Yu Mincho"/>
                </w:rPr>
                <w:t>120</w:t>
              </w:r>
            </w:ins>
          </w:p>
        </w:tc>
        <w:tc>
          <w:tcPr>
            <w:tcW w:w="1189" w:type="dxa"/>
          </w:tcPr>
          <w:p w14:paraId="761D4419" w14:textId="77777777" w:rsidR="00A32D1D" w:rsidRDefault="00A32D1D" w:rsidP="00574F30">
            <w:pPr>
              <w:pStyle w:val="TAC"/>
              <w:rPr>
                <w:ins w:id="300" w:author="R4-2321963" w:date="2024-03-05T10:42:00Z"/>
                <w:rFonts w:eastAsia="Yu Mincho"/>
              </w:rPr>
            </w:pPr>
            <w:ins w:id="301" w:author="R4-2321963" w:date="2024-03-05T10:42:00Z">
              <w:r>
                <w:rPr>
                  <w:rFonts w:eastAsia="Yu Mincho"/>
                </w:rPr>
                <w:t>32</w:t>
              </w:r>
            </w:ins>
          </w:p>
        </w:tc>
        <w:tc>
          <w:tcPr>
            <w:tcW w:w="1134" w:type="dxa"/>
          </w:tcPr>
          <w:p w14:paraId="5BCA6C77" w14:textId="77777777" w:rsidR="00A32D1D" w:rsidRDefault="00A32D1D" w:rsidP="00574F30">
            <w:pPr>
              <w:pStyle w:val="TAC"/>
              <w:rPr>
                <w:ins w:id="302" w:author="R4-2321963" w:date="2024-03-05T10:42:00Z"/>
                <w:rFonts w:eastAsia="Yu Mincho"/>
              </w:rPr>
            </w:pPr>
            <w:ins w:id="303" w:author="R4-2321963" w:date="2024-03-05T10:42:00Z">
              <w:r>
                <w:rPr>
                  <w:rFonts w:eastAsia="Yu Mincho"/>
                </w:rPr>
                <w:t>66</w:t>
              </w:r>
            </w:ins>
          </w:p>
        </w:tc>
        <w:tc>
          <w:tcPr>
            <w:tcW w:w="992" w:type="dxa"/>
          </w:tcPr>
          <w:p w14:paraId="7FAFF4F5" w14:textId="77777777" w:rsidR="00A32D1D" w:rsidRDefault="00A32D1D" w:rsidP="00574F30">
            <w:pPr>
              <w:pStyle w:val="TAC"/>
              <w:rPr>
                <w:ins w:id="304" w:author="R4-2321963" w:date="2024-03-05T10:42:00Z"/>
                <w:rFonts w:eastAsia="Yu Mincho"/>
              </w:rPr>
            </w:pPr>
            <w:ins w:id="305" w:author="R4-2321963" w:date="2024-03-05T10:42:00Z">
              <w:r>
                <w:rPr>
                  <w:rFonts w:eastAsia="Yu Mincho"/>
                </w:rPr>
                <w:t>132</w:t>
              </w:r>
            </w:ins>
          </w:p>
        </w:tc>
        <w:tc>
          <w:tcPr>
            <w:tcW w:w="1134" w:type="dxa"/>
          </w:tcPr>
          <w:p w14:paraId="1C555224" w14:textId="77777777" w:rsidR="00A32D1D" w:rsidRDefault="00A32D1D" w:rsidP="00574F30">
            <w:pPr>
              <w:pStyle w:val="TAC"/>
              <w:rPr>
                <w:ins w:id="306" w:author="R4-2321963" w:date="2024-03-05T10:42:00Z"/>
                <w:rFonts w:eastAsia="Yu Mincho"/>
              </w:rPr>
            </w:pPr>
            <w:ins w:id="307" w:author="R4-2321963" w:date="2024-03-05T10:42:00Z">
              <w:r>
                <w:rPr>
                  <w:rFonts w:eastAsia="Yu Mincho"/>
                </w:rPr>
                <w:t>264</w:t>
              </w:r>
            </w:ins>
          </w:p>
        </w:tc>
      </w:tr>
    </w:tbl>
    <w:p w14:paraId="0F77FD76" w14:textId="77777777" w:rsidR="00A32D1D" w:rsidRPr="00090660" w:rsidRDefault="00A32D1D" w:rsidP="00A32D1D">
      <w:pPr>
        <w:rPr>
          <w:ins w:id="308" w:author="R4-2321963" w:date="2024-03-05T10:42:00Z"/>
        </w:rPr>
      </w:pPr>
    </w:p>
    <w:p w14:paraId="0F4E6022" w14:textId="0CCC2004" w:rsidR="00A32D1D" w:rsidRPr="004C084E" w:rsidRDefault="00A32D1D" w:rsidP="00A32D1D">
      <w:pPr>
        <w:pStyle w:val="3"/>
      </w:pPr>
      <w:r>
        <w:rPr>
          <w:rFonts w:hint="eastAsia"/>
          <w:lang w:eastAsia="zh-CN"/>
        </w:rPr>
        <w:t>5.3.3</w:t>
      </w:r>
      <w:r>
        <w:tab/>
      </w:r>
      <w:r w:rsidRPr="004C084E">
        <w:t xml:space="preserve">Minimum </w:t>
      </w:r>
      <w:proofErr w:type="spellStart"/>
      <w:r w:rsidRPr="004C084E">
        <w:t>guardband</w:t>
      </w:r>
      <w:proofErr w:type="spellEnd"/>
      <w:r w:rsidRPr="004C084E">
        <w:t xml:space="preserve"> and transmission bandwidth configuration</w:t>
      </w:r>
    </w:p>
    <w:p w14:paraId="32A64656" w14:textId="1646DFEF" w:rsidR="00A32D1D" w:rsidRDefault="00A32D1D" w:rsidP="00A32D1D">
      <w:pPr>
        <w:rPr>
          <w:rFonts w:asciiTheme="minorEastAsia" w:hAnsiTheme="minorEastAsia"/>
          <w:lang w:eastAsia="zh-CN"/>
        </w:rPr>
      </w:pPr>
      <w:r w:rsidRPr="004C084E">
        <w:t xml:space="preserve">The minimum </w:t>
      </w:r>
      <w:proofErr w:type="spellStart"/>
      <w:r w:rsidRPr="004C084E">
        <w:t>guardband</w:t>
      </w:r>
      <w:proofErr w:type="spellEnd"/>
      <w:r w:rsidRPr="004C084E">
        <w:t xml:space="preserve"> for each UE channel bandwidth and SCS is specified in Table 5.3.3-1</w:t>
      </w:r>
      <w:ins w:id="309" w:author="R4-2321963" w:date="2024-03-05T10:43:00Z">
        <w:r w:rsidRPr="002040A5">
          <w:t xml:space="preserve"> </w:t>
        </w:r>
        <w:r w:rsidRPr="00F95B02">
          <w:t>for FR1</w:t>
        </w:r>
        <w:r>
          <w:t>-NTN and in table 5.3.3-2 for FR2-NTN</w:t>
        </w:r>
      </w:ins>
      <w:r>
        <w:rPr>
          <w:rFonts w:asciiTheme="minorEastAsia" w:hAnsiTheme="minorEastAsia" w:hint="eastAsia"/>
          <w:lang w:eastAsia="zh-CN"/>
        </w:rPr>
        <w:t>.</w:t>
      </w:r>
    </w:p>
    <w:p w14:paraId="3809A246" w14:textId="4AAFC788" w:rsidR="00A32D1D" w:rsidRDefault="00A32D1D" w:rsidP="00A32D1D">
      <w:pPr>
        <w:pStyle w:val="TH"/>
      </w:pPr>
      <w:r w:rsidRPr="004C084E">
        <w:t xml:space="preserve">Table 5.3.3-1: Minimum </w:t>
      </w:r>
      <w:proofErr w:type="spellStart"/>
      <w:r w:rsidRPr="004C084E">
        <w:t>guardband</w:t>
      </w:r>
      <w:proofErr w:type="spellEnd"/>
      <w:r w:rsidRPr="004C084E">
        <w:t xml:space="preserve"> for each UE channel bandwidth and SCS (kHz)</w:t>
      </w:r>
      <w:ins w:id="310" w:author="R4-2321963" w:date="2024-03-05T10:45:00Z">
        <w:r w:rsidR="005B71DE">
          <w:t xml:space="preserve"> for FR1-NTN</w:t>
        </w:r>
      </w:ins>
    </w:p>
    <w:tbl>
      <w:tblPr>
        <w:tblStyle w:val="af2"/>
        <w:tblW w:w="0" w:type="auto"/>
        <w:tblInd w:w="1129" w:type="dxa"/>
        <w:tblLook w:val="04A0" w:firstRow="1" w:lastRow="0" w:firstColumn="1" w:lastColumn="0" w:noHBand="0" w:noVBand="1"/>
      </w:tblPr>
      <w:tblGrid>
        <w:gridCol w:w="1502"/>
        <w:gridCol w:w="1050"/>
        <w:gridCol w:w="992"/>
        <w:gridCol w:w="992"/>
        <w:gridCol w:w="851"/>
        <w:gridCol w:w="851"/>
      </w:tblGrid>
      <w:tr w:rsidR="00A32D1D" w14:paraId="61D9F3B2" w14:textId="77777777" w:rsidTr="00574F30">
        <w:tc>
          <w:tcPr>
            <w:tcW w:w="1502" w:type="dxa"/>
          </w:tcPr>
          <w:p w14:paraId="2EF3B76A" w14:textId="77777777" w:rsidR="00A32D1D" w:rsidRDefault="00A32D1D" w:rsidP="00574F30">
            <w:pPr>
              <w:pStyle w:val="TAH"/>
            </w:pPr>
            <w:r w:rsidRPr="00785C4B">
              <w:t>SCS (kHz)</w:t>
            </w:r>
          </w:p>
        </w:tc>
        <w:tc>
          <w:tcPr>
            <w:tcW w:w="1050" w:type="dxa"/>
          </w:tcPr>
          <w:p w14:paraId="56D02177" w14:textId="77777777" w:rsidR="00A32D1D" w:rsidRDefault="00A32D1D" w:rsidP="00574F30">
            <w:pPr>
              <w:pStyle w:val="TAH"/>
            </w:pPr>
            <w:r w:rsidRPr="00785C4B">
              <w:t>5</w:t>
            </w:r>
          </w:p>
          <w:p w14:paraId="09A0C8C5" w14:textId="77777777" w:rsidR="00A32D1D" w:rsidRDefault="00A32D1D" w:rsidP="00574F30">
            <w:pPr>
              <w:pStyle w:val="TAH"/>
            </w:pPr>
            <w:r w:rsidRPr="00785C4B">
              <w:t>MHz</w:t>
            </w:r>
          </w:p>
        </w:tc>
        <w:tc>
          <w:tcPr>
            <w:tcW w:w="992" w:type="dxa"/>
          </w:tcPr>
          <w:p w14:paraId="7842EEAD" w14:textId="77777777" w:rsidR="00A32D1D" w:rsidRPr="00785C4B" w:rsidRDefault="00A32D1D" w:rsidP="00574F30">
            <w:pPr>
              <w:pStyle w:val="TAH"/>
            </w:pPr>
            <w:r w:rsidRPr="00785C4B">
              <w:t>10</w:t>
            </w:r>
          </w:p>
          <w:p w14:paraId="3ACB5D22" w14:textId="77777777" w:rsidR="00A32D1D" w:rsidRDefault="00A32D1D" w:rsidP="00574F30">
            <w:pPr>
              <w:pStyle w:val="TAH"/>
            </w:pPr>
            <w:r w:rsidRPr="00785C4B">
              <w:t>MHz</w:t>
            </w:r>
          </w:p>
        </w:tc>
        <w:tc>
          <w:tcPr>
            <w:tcW w:w="992" w:type="dxa"/>
          </w:tcPr>
          <w:p w14:paraId="26C0A59D" w14:textId="77777777" w:rsidR="00A32D1D" w:rsidRPr="00785C4B" w:rsidRDefault="00A32D1D" w:rsidP="00574F30">
            <w:pPr>
              <w:pStyle w:val="TAH"/>
            </w:pPr>
            <w:r w:rsidRPr="00785C4B">
              <w:t>15</w:t>
            </w:r>
          </w:p>
          <w:p w14:paraId="479E3DB8" w14:textId="77777777" w:rsidR="00A32D1D" w:rsidRDefault="00A32D1D" w:rsidP="00574F30">
            <w:pPr>
              <w:pStyle w:val="TAH"/>
            </w:pPr>
            <w:r w:rsidRPr="00785C4B">
              <w:t>MHz</w:t>
            </w:r>
          </w:p>
        </w:tc>
        <w:tc>
          <w:tcPr>
            <w:tcW w:w="851" w:type="dxa"/>
          </w:tcPr>
          <w:p w14:paraId="1CB292D7" w14:textId="77777777" w:rsidR="00A32D1D" w:rsidRPr="00785C4B" w:rsidRDefault="00A32D1D" w:rsidP="00574F30">
            <w:pPr>
              <w:pStyle w:val="TAH"/>
            </w:pPr>
            <w:r w:rsidRPr="00785C4B">
              <w:t>20</w:t>
            </w:r>
          </w:p>
          <w:p w14:paraId="09B7F12A" w14:textId="77777777" w:rsidR="00A32D1D" w:rsidRDefault="00A32D1D" w:rsidP="00574F30">
            <w:pPr>
              <w:pStyle w:val="TAH"/>
            </w:pPr>
            <w:r w:rsidRPr="00785C4B">
              <w:t>MHz</w:t>
            </w:r>
          </w:p>
        </w:tc>
        <w:tc>
          <w:tcPr>
            <w:tcW w:w="851" w:type="dxa"/>
          </w:tcPr>
          <w:p w14:paraId="70AB8E6E" w14:textId="77777777" w:rsidR="00A32D1D" w:rsidRPr="00C16B9A" w:rsidRDefault="00A32D1D" w:rsidP="00574F30">
            <w:pPr>
              <w:keepNext/>
              <w:keepLines/>
              <w:spacing w:after="0"/>
              <w:jc w:val="center"/>
              <w:rPr>
                <w:rFonts w:ascii="Arial" w:hAnsi="Arial"/>
                <w:b/>
                <w:sz w:val="18"/>
              </w:rPr>
            </w:pPr>
            <w:r w:rsidRPr="00C16B9A">
              <w:rPr>
                <w:rFonts w:ascii="Arial" w:hAnsi="Arial"/>
                <w:b/>
                <w:sz w:val="18"/>
              </w:rPr>
              <w:t>30</w:t>
            </w:r>
          </w:p>
          <w:p w14:paraId="0083F851" w14:textId="77777777" w:rsidR="00A32D1D" w:rsidRPr="00785C4B" w:rsidRDefault="00A32D1D" w:rsidP="00574F30">
            <w:pPr>
              <w:pStyle w:val="TAH"/>
            </w:pPr>
            <w:r w:rsidRPr="00C16B9A">
              <w:t>MHz</w:t>
            </w:r>
          </w:p>
        </w:tc>
      </w:tr>
      <w:tr w:rsidR="00A32D1D" w14:paraId="15AF3625" w14:textId="77777777" w:rsidTr="00574F30">
        <w:tc>
          <w:tcPr>
            <w:tcW w:w="1502" w:type="dxa"/>
          </w:tcPr>
          <w:p w14:paraId="0166DD51" w14:textId="77777777" w:rsidR="00A32D1D" w:rsidRDefault="00A32D1D" w:rsidP="00574F30">
            <w:pPr>
              <w:pStyle w:val="TAC"/>
            </w:pPr>
            <w:r w:rsidRPr="009045E1">
              <w:t>15</w:t>
            </w:r>
          </w:p>
        </w:tc>
        <w:tc>
          <w:tcPr>
            <w:tcW w:w="1050" w:type="dxa"/>
          </w:tcPr>
          <w:p w14:paraId="62452FB6" w14:textId="77777777" w:rsidR="00A32D1D" w:rsidRDefault="00A32D1D" w:rsidP="00574F30">
            <w:pPr>
              <w:pStyle w:val="TAC"/>
            </w:pPr>
            <w:r w:rsidRPr="009045E1">
              <w:t>242.5</w:t>
            </w:r>
          </w:p>
        </w:tc>
        <w:tc>
          <w:tcPr>
            <w:tcW w:w="992" w:type="dxa"/>
          </w:tcPr>
          <w:p w14:paraId="1344374E" w14:textId="77777777" w:rsidR="00A32D1D" w:rsidRDefault="00A32D1D" w:rsidP="00574F30">
            <w:pPr>
              <w:pStyle w:val="TAC"/>
            </w:pPr>
            <w:r w:rsidRPr="009045E1">
              <w:t>312.5</w:t>
            </w:r>
          </w:p>
        </w:tc>
        <w:tc>
          <w:tcPr>
            <w:tcW w:w="992" w:type="dxa"/>
          </w:tcPr>
          <w:p w14:paraId="3B0A76A4" w14:textId="77777777" w:rsidR="00A32D1D" w:rsidRDefault="00A32D1D" w:rsidP="00574F30">
            <w:pPr>
              <w:pStyle w:val="TAC"/>
            </w:pPr>
            <w:r w:rsidRPr="009045E1">
              <w:t>382.5</w:t>
            </w:r>
          </w:p>
        </w:tc>
        <w:tc>
          <w:tcPr>
            <w:tcW w:w="851" w:type="dxa"/>
          </w:tcPr>
          <w:p w14:paraId="1B763A1C" w14:textId="77777777" w:rsidR="00A32D1D" w:rsidRDefault="00A32D1D" w:rsidP="00574F30">
            <w:pPr>
              <w:pStyle w:val="TAC"/>
            </w:pPr>
            <w:r w:rsidRPr="009045E1">
              <w:t>452.5</w:t>
            </w:r>
          </w:p>
        </w:tc>
        <w:tc>
          <w:tcPr>
            <w:tcW w:w="851" w:type="dxa"/>
          </w:tcPr>
          <w:p w14:paraId="21A0176B" w14:textId="77777777" w:rsidR="00A32D1D" w:rsidRPr="009045E1" w:rsidRDefault="00A32D1D" w:rsidP="00574F30">
            <w:pPr>
              <w:pStyle w:val="TAC"/>
            </w:pPr>
            <w:r>
              <w:t>59</w:t>
            </w:r>
            <w:r w:rsidRPr="007744F3">
              <w:t>2.5</w:t>
            </w:r>
          </w:p>
        </w:tc>
      </w:tr>
      <w:tr w:rsidR="00A32D1D" w14:paraId="192C2E1B" w14:textId="77777777" w:rsidTr="00574F30">
        <w:tc>
          <w:tcPr>
            <w:tcW w:w="1502" w:type="dxa"/>
          </w:tcPr>
          <w:p w14:paraId="7DBCEDD9" w14:textId="77777777" w:rsidR="00A32D1D" w:rsidRDefault="00A32D1D" w:rsidP="00574F30">
            <w:pPr>
              <w:pStyle w:val="TAC"/>
            </w:pPr>
            <w:r w:rsidRPr="009045E1">
              <w:t>30</w:t>
            </w:r>
          </w:p>
        </w:tc>
        <w:tc>
          <w:tcPr>
            <w:tcW w:w="1050" w:type="dxa"/>
          </w:tcPr>
          <w:p w14:paraId="53FD97D0" w14:textId="77777777" w:rsidR="00A32D1D" w:rsidRDefault="00A32D1D" w:rsidP="00574F30">
            <w:pPr>
              <w:pStyle w:val="TAC"/>
            </w:pPr>
            <w:r w:rsidRPr="009045E1">
              <w:t>505</w:t>
            </w:r>
          </w:p>
        </w:tc>
        <w:tc>
          <w:tcPr>
            <w:tcW w:w="992" w:type="dxa"/>
          </w:tcPr>
          <w:p w14:paraId="42B5FBAD" w14:textId="77777777" w:rsidR="00A32D1D" w:rsidRDefault="00A32D1D" w:rsidP="00574F30">
            <w:pPr>
              <w:pStyle w:val="TAC"/>
            </w:pPr>
            <w:r w:rsidRPr="009045E1">
              <w:t>665</w:t>
            </w:r>
          </w:p>
        </w:tc>
        <w:tc>
          <w:tcPr>
            <w:tcW w:w="992" w:type="dxa"/>
          </w:tcPr>
          <w:p w14:paraId="5A84F204" w14:textId="77777777" w:rsidR="00A32D1D" w:rsidRDefault="00A32D1D" w:rsidP="00574F30">
            <w:pPr>
              <w:pStyle w:val="TAC"/>
            </w:pPr>
            <w:r w:rsidRPr="009045E1">
              <w:t>645</w:t>
            </w:r>
          </w:p>
        </w:tc>
        <w:tc>
          <w:tcPr>
            <w:tcW w:w="851" w:type="dxa"/>
          </w:tcPr>
          <w:p w14:paraId="394558F2" w14:textId="77777777" w:rsidR="00A32D1D" w:rsidRDefault="00A32D1D" w:rsidP="00574F30">
            <w:pPr>
              <w:pStyle w:val="TAC"/>
            </w:pPr>
            <w:r w:rsidRPr="009045E1">
              <w:t>805</w:t>
            </w:r>
          </w:p>
        </w:tc>
        <w:tc>
          <w:tcPr>
            <w:tcW w:w="851" w:type="dxa"/>
          </w:tcPr>
          <w:p w14:paraId="34721F6B" w14:textId="77777777" w:rsidR="00A32D1D" w:rsidRPr="009045E1" w:rsidRDefault="00A32D1D" w:rsidP="00574F30">
            <w:pPr>
              <w:pStyle w:val="TAC"/>
            </w:pPr>
            <w:r>
              <w:t>94</w:t>
            </w:r>
            <w:r w:rsidRPr="007744F3">
              <w:t>5</w:t>
            </w:r>
          </w:p>
        </w:tc>
      </w:tr>
      <w:tr w:rsidR="00A32D1D" w14:paraId="6213D676" w14:textId="77777777" w:rsidTr="00574F30">
        <w:tc>
          <w:tcPr>
            <w:tcW w:w="1502" w:type="dxa"/>
          </w:tcPr>
          <w:p w14:paraId="4EF17A4E" w14:textId="77777777" w:rsidR="00A32D1D" w:rsidRDefault="00A32D1D" w:rsidP="00574F30">
            <w:pPr>
              <w:pStyle w:val="TAC"/>
            </w:pPr>
            <w:r w:rsidRPr="009045E1">
              <w:t>60</w:t>
            </w:r>
          </w:p>
        </w:tc>
        <w:tc>
          <w:tcPr>
            <w:tcW w:w="1050" w:type="dxa"/>
          </w:tcPr>
          <w:p w14:paraId="20EDDA87" w14:textId="77777777" w:rsidR="00A32D1D" w:rsidRDefault="00A32D1D" w:rsidP="00574F30">
            <w:pPr>
              <w:pStyle w:val="TAC"/>
            </w:pPr>
            <w:r w:rsidRPr="009045E1">
              <w:t>N/A</w:t>
            </w:r>
          </w:p>
        </w:tc>
        <w:tc>
          <w:tcPr>
            <w:tcW w:w="992" w:type="dxa"/>
          </w:tcPr>
          <w:p w14:paraId="5FE53EDD" w14:textId="77777777" w:rsidR="00A32D1D" w:rsidRDefault="00A32D1D" w:rsidP="00574F30">
            <w:pPr>
              <w:pStyle w:val="TAC"/>
            </w:pPr>
            <w:r w:rsidRPr="009045E1">
              <w:t>1010</w:t>
            </w:r>
          </w:p>
        </w:tc>
        <w:tc>
          <w:tcPr>
            <w:tcW w:w="992" w:type="dxa"/>
          </w:tcPr>
          <w:p w14:paraId="78A98B9C" w14:textId="77777777" w:rsidR="00A32D1D" w:rsidRDefault="00A32D1D" w:rsidP="00574F30">
            <w:pPr>
              <w:pStyle w:val="TAC"/>
            </w:pPr>
            <w:r w:rsidRPr="009045E1">
              <w:t>990</w:t>
            </w:r>
          </w:p>
        </w:tc>
        <w:tc>
          <w:tcPr>
            <w:tcW w:w="851" w:type="dxa"/>
          </w:tcPr>
          <w:p w14:paraId="1B5DCC05" w14:textId="77777777" w:rsidR="00A32D1D" w:rsidRDefault="00A32D1D" w:rsidP="00574F30">
            <w:pPr>
              <w:pStyle w:val="TAC"/>
            </w:pPr>
            <w:r w:rsidRPr="009045E1">
              <w:t>1330</w:t>
            </w:r>
          </w:p>
        </w:tc>
        <w:tc>
          <w:tcPr>
            <w:tcW w:w="851" w:type="dxa"/>
          </w:tcPr>
          <w:p w14:paraId="7868A877" w14:textId="77777777" w:rsidR="00A32D1D" w:rsidRPr="009045E1" w:rsidRDefault="00A32D1D" w:rsidP="00574F30">
            <w:pPr>
              <w:pStyle w:val="TAC"/>
            </w:pPr>
            <w:r>
              <w:t>129</w:t>
            </w:r>
            <w:r w:rsidRPr="007744F3">
              <w:t>0</w:t>
            </w:r>
          </w:p>
        </w:tc>
      </w:tr>
    </w:tbl>
    <w:p w14:paraId="23D8D11A" w14:textId="77777777" w:rsidR="00A32D1D" w:rsidRDefault="00A32D1D" w:rsidP="00A32D1D">
      <w:pPr>
        <w:rPr>
          <w:ins w:id="311" w:author="R4-2321963" w:date="2024-03-05T10:42:00Z"/>
          <w:noProof/>
          <w:lang w:eastAsia="zh-CN"/>
        </w:rPr>
      </w:pPr>
    </w:p>
    <w:p w14:paraId="0B434163" w14:textId="45AF1FC0" w:rsidR="002B44F2" w:rsidRDefault="002B44F2" w:rsidP="002B44F2">
      <w:pPr>
        <w:pStyle w:val="TH"/>
        <w:rPr>
          <w:ins w:id="312" w:author="R4-2321963" w:date="2024-03-05T10:35:00Z"/>
          <w:rFonts w:eastAsia="Yu Mincho"/>
          <w:lang w:eastAsia="zh-CN"/>
        </w:rPr>
      </w:pPr>
      <w:ins w:id="313" w:author="R4-2321963" w:date="2024-03-05T10:35:00Z">
        <w:r>
          <w:rPr>
            <w:rFonts w:eastAsia="Yu Mincho"/>
          </w:rPr>
          <w:lastRenderedPageBreak/>
          <w:t xml:space="preserve">Table 5.3.3-2: </w:t>
        </w:r>
        <w:r w:rsidRPr="004C084E">
          <w:t xml:space="preserve">Minimum </w:t>
        </w:r>
        <w:proofErr w:type="spellStart"/>
        <w:r w:rsidRPr="004C084E">
          <w:t>guardband</w:t>
        </w:r>
        <w:proofErr w:type="spellEnd"/>
        <w:r w:rsidRPr="004C084E">
          <w:t xml:space="preserve"> for each UE channel bandwidth and SCS (kHz)</w:t>
        </w:r>
        <w:r>
          <w:rPr>
            <w:rFonts w:eastAsia="Yu Mincho"/>
          </w:rPr>
          <w:t xml:space="preserve"> </w:t>
        </w:r>
      </w:ins>
      <w:ins w:id="314" w:author="R4-2321963" w:date="2024-03-05T10:45:00Z">
        <w:r w:rsidR="005B71DE">
          <w:rPr>
            <w:rFonts w:eastAsia="Yu Mincho"/>
          </w:rPr>
          <w:t xml:space="preserve">for </w:t>
        </w:r>
      </w:ins>
      <w:ins w:id="315" w:author="R4-2321963" w:date="2024-03-05T10:35:00Z">
        <w:r w:rsidR="005B71DE">
          <w:rPr>
            <w:rFonts w:eastAsia="Yu Mincho"/>
          </w:rPr>
          <w:t>FR2-NTN</w:t>
        </w:r>
      </w:ins>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054"/>
        <w:gridCol w:w="1056"/>
        <w:gridCol w:w="1058"/>
        <w:gridCol w:w="1058"/>
        <w:gridCol w:w="1054"/>
      </w:tblGrid>
      <w:tr w:rsidR="002B44F2" w14:paraId="41EC0D46" w14:textId="77777777" w:rsidTr="00574F30">
        <w:trPr>
          <w:cantSplit/>
          <w:jc w:val="center"/>
          <w:ins w:id="316" w:author="R4-2321963" w:date="2024-03-05T10:35:00Z"/>
        </w:trPr>
        <w:tc>
          <w:tcPr>
            <w:tcW w:w="1054" w:type="dxa"/>
            <w:tcBorders>
              <w:top w:val="single" w:sz="4" w:space="0" w:color="000000"/>
              <w:left w:val="single" w:sz="4" w:space="0" w:color="000000"/>
              <w:bottom w:val="single" w:sz="4" w:space="0" w:color="000000"/>
              <w:right w:val="single" w:sz="4" w:space="0" w:color="000000"/>
            </w:tcBorders>
            <w:tcMar>
              <w:top w:w="15" w:type="dxa"/>
              <w:left w:w="81" w:type="dxa"/>
              <w:bottom w:w="0" w:type="dxa"/>
              <w:right w:w="81" w:type="dxa"/>
            </w:tcMar>
            <w:hideMark/>
          </w:tcPr>
          <w:p w14:paraId="2E302D2F" w14:textId="77777777" w:rsidR="002B44F2" w:rsidRDefault="002B44F2" w:rsidP="00574F30">
            <w:pPr>
              <w:pStyle w:val="TAH"/>
              <w:rPr>
                <w:ins w:id="317" w:author="R4-2321963" w:date="2024-03-05T10:35:00Z"/>
                <w:rFonts w:eastAsia="Yu Mincho"/>
              </w:rPr>
            </w:pPr>
            <w:ins w:id="318" w:author="R4-2321963" w:date="2024-03-05T10:35:00Z">
              <w:r>
                <w:rPr>
                  <w:rFonts w:eastAsia="Yu Mincho"/>
                </w:rPr>
                <w:t>SCS (kHz)</w:t>
              </w:r>
            </w:ins>
          </w:p>
        </w:tc>
        <w:tc>
          <w:tcPr>
            <w:tcW w:w="1056" w:type="dxa"/>
            <w:tcBorders>
              <w:top w:val="single" w:sz="4" w:space="0" w:color="000000"/>
              <w:left w:val="single" w:sz="4" w:space="0" w:color="000000"/>
              <w:bottom w:val="single" w:sz="4" w:space="0" w:color="000000"/>
              <w:right w:val="single" w:sz="4" w:space="0" w:color="000000"/>
            </w:tcBorders>
            <w:tcMar>
              <w:top w:w="15" w:type="dxa"/>
              <w:left w:w="81" w:type="dxa"/>
              <w:bottom w:w="0" w:type="dxa"/>
              <w:right w:w="81" w:type="dxa"/>
            </w:tcMar>
            <w:hideMark/>
          </w:tcPr>
          <w:p w14:paraId="09424316" w14:textId="77777777" w:rsidR="002B44F2" w:rsidRDefault="002B44F2" w:rsidP="00574F30">
            <w:pPr>
              <w:pStyle w:val="TAH"/>
              <w:rPr>
                <w:ins w:id="319" w:author="R4-2321963" w:date="2024-03-05T10:35:00Z"/>
                <w:rFonts w:eastAsia="Yu Mincho"/>
              </w:rPr>
            </w:pPr>
            <w:ins w:id="320" w:author="R4-2321963" w:date="2024-03-05T10:35:00Z">
              <w:r>
                <w:rPr>
                  <w:rFonts w:eastAsia="Yu Mincho"/>
                </w:rPr>
                <w:t>50 MHz</w:t>
              </w:r>
            </w:ins>
          </w:p>
        </w:tc>
        <w:tc>
          <w:tcPr>
            <w:tcW w:w="1058" w:type="dxa"/>
            <w:tcBorders>
              <w:top w:val="single" w:sz="4" w:space="0" w:color="000000"/>
              <w:left w:val="single" w:sz="4" w:space="0" w:color="000000"/>
              <w:bottom w:val="single" w:sz="4" w:space="0" w:color="000000"/>
              <w:right w:val="single" w:sz="4" w:space="0" w:color="000000"/>
            </w:tcBorders>
            <w:tcMar>
              <w:top w:w="15" w:type="dxa"/>
              <w:left w:w="81" w:type="dxa"/>
              <w:bottom w:w="0" w:type="dxa"/>
              <w:right w:w="81" w:type="dxa"/>
            </w:tcMar>
            <w:hideMark/>
          </w:tcPr>
          <w:p w14:paraId="4E1462C1" w14:textId="77777777" w:rsidR="002B44F2" w:rsidRDefault="002B44F2" w:rsidP="00574F30">
            <w:pPr>
              <w:pStyle w:val="TAH"/>
              <w:rPr>
                <w:ins w:id="321" w:author="R4-2321963" w:date="2024-03-05T10:35:00Z"/>
                <w:rFonts w:eastAsia="Yu Mincho"/>
              </w:rPr>
            </w:pPr>
            <w:ins w:id="322" w:author="R4-2321963" w:date="2024-03-05T10:35:00Z">
              <w:r>
                <w:rPr>
                  <w:rFonts w:eastAsia="Yu Mincho"/>
                </w:rPr>
                <w:t>100 MHz</w:t>
              </w:r>
            </w:ins>
          </w:p>
        </w:tc>
        <w:tc>
          <w:tcPr>
            <w:tcW w:w="1058" w:type="dxa"/>
            <w:tcBorders>
              <w:top w:val="single" w:sz="4" w:space="0" w:color="000000"/>
              <w:left w:val="single" w:sz="4" w:space="0" w:color="000000"/>
              <w:bottom w:val="single" w:sz="4" w:space="0" w:color="000000"/>
              <w:right w:val="single" w:sz="4" w:space="0" w:color="000000"/>
            </w:tcBorders>
            <w:tcMar>
              <w:top w:w="15" w:type="dxa"/>
              <w:left w:w="81" w:type="dxa"/>
              <w:bottom w:w="0" w:type="dxa"/>
              <w:right w:w="81" w:type="dxa"/>
            </w:tcMar>
            <w:hideMark/>
          </w:tcPr>
          <w:p w14:paraId="7F1D760D" w14:textId="77777777" w:rsidR="002B44F2" w:rsidRDefault="002B44F2" w:rsidP="00574F30">
            <w:pPr>
              <w:pStyle w:val="TAH"/>
              <w:rPr>
                <w:ins w:id="323" w:author="R4-2321963" w:date="2024-03-05T10:35:00Z"/>
                <w:rFonts w:eastAsia="Yu Mincho"/>
              </w:rPr>
            </w:pPr>
            <w:ins w:id="324" w:author="R4-2321963" w:date="2024-03-05T10:35:00Z">
              <w:r>
                <w:rPr>
                  <w:rFonts w:eastAsia="Yu Mincho"/>
                </w:rPr>
                <w:t>200 MHz</w:t>
              </w:r>
            </w:ins>
          </w:p>
        </w:tc>
        <w:tc>
          <w:tcPr>
            <w:tcW w:w="1054" w:type="dxa"/>
            <w:tcBorders>
              <w:top w:val="single" w:sz="4" w:space="0" w:color="000000"/>
              <w:left w:val="single" w:sz="4" w:space="0" w:color="000000"/>
              <w:bottom w:val="single" w:sz="4" w:space="0" w:color="000000"/>
              <w:right w:val="single" w:sz="4" w:space="0" w:color="000000"/>
            </w:tcBorders>
            <w:tcMar>
              <w:top w:w="15" w:type="dxa"/>
              <w:left w:w="81" w:type="dxa"/>
              <w:bottom w:w="0" w:type="dxa"/>
              <w:right w:w="81" w:type="dxa"/>
            </w:tcMar>
            <w:hideMark/>
          </w:tcPr>
          <w:p w14:paraId="2846DF2A" w14:textId="77777777" w:rsidR="002B44F2" w:rsidRDefault="002B44F2" w:rsidP="00574F30">
            <w:pPr>
              <w:pStyle w:val="TAH"/>
              <w:rPr>
                <w:ins w:id="325" w:author="R4-2321963" w:date="2024-03-05T10:35:00Z"/>
                <w:rFonts w:eastAsia="Yu Mincho"/>
              </w:rPr>
            </w:pPr>
            <w:ins w:id="326" w:author="R4-2321963" w:date="2024-03-05T10:35:00Z">
              <w:r>
                <w:rPr>
                  <w:rFonts w:eastAsia="Yu Mincho"/>
                </w:rPr>
                <w:t>400 MHz</w:t>
              </w:r>
            </w:ins>
          </w:p>
        </w:tc>
      </w:tr>
      <w:tr w:rsidR="002B44F2" w14:paraId="1E6F8B65" w14:textId="77777777" w:rsidTr="00574F30">
        <w:trPr>
          <w:cantSplit/>
          <w:jc w:val="center"/>
          <w:ins w:id="327" w:author="R4-2321963" w:date="2024-03-05T10:35:00Z"/>
        </w:trPr>
        <w:tc>
          <w:tcPr>
            <w:tcW w:w="1054" w:type="dxa"/>
            <w:tcBorders>
              <w:top w:val="single" w:sz="4" w:space="0" w:color="000000"/>
              <w:left w:val="single" w:sz="4" w:space="0" w:color="000000"/>
              <w:bottom w:val="single" w:sz="4" w:space="0" w:color="000000"/>
              <w:right w:val="single" w:sz="4" w:space="0" w:color="000000"/>
            </w:tcBorders>
            <w:tcMar>
              <w:top w:w="15" w:type="dxa"/>
              <w:left w:w="81" w:type="dxa"/>
              <w:bottom w:w="0" w:type="dxa"/>
              <w:right w:w="81" w:type="dxa"/>
            </w:tcMar>
            <w:hideMark/>
          </w:tcPr>
          <w:p w14:paraId="17C6070E" w14:textId="77777777" w:rsidR="002B44F2" w:rsidRDefault="002B44F2" w:rsidP="00574F30">
            <w:pPr>
              <w:pStyle w:val="TAC"/>
              <w:rPr>
                <w:ins w:id="328" w:author="R4-2321963" w:date="2024-03-05T10:35:00Z"/>
                <w:rFonts w:eastAsia="Yu Mincho"/>
              </w:rPr>
            </w:pPr>
            <w:ins w:id="329" w:author="R4-2321963" w:date="2024-03-05T10:35:00Z">
              <w:r>
                <w:rPr>
                  <w:rFonts w:eastAsia="Yu Mincho"/>
                </w:rPr>
                <w:t>60</w:t>
              </w:r>
            </w:ins>
          </w:p>
        </w:tc>
        <w:tc>
          <w:tcPr>
            <w:tcW w:w="1056" w:type="dxa"/>
            <w:tcBorders>
              <w:top w:val="single" w:sz="4" w:space="0" w:color="000000"/>
              <w:left w:val="single" w:sz="4" w:space="0" w:color="000000"/>
              <w:bottom w:val="single" w:sz="4" w:space="0" w:color="000000"/>
              <w:right w:val="single" w:sz="4" w:space="0" w:color="000000"/>
            </w:tcBorders>
            <w:tcMar>
              <w:top w:w="15" w:type="dxa"/>
              <w:left w:w="81" w:type="dxa"/>
              <w:bottom w:w="0" w:type="dxa"/>
              <w:right w:w="81" w:type="dxa"/>
            </w:tcMar>
            <w:hideMark/>
          </w:tcPr>
          <w:p w14:paraId="230968A6" w14:textId="77777777" w:rsidR="002B44F2" w:rsidRDefault="002B44F2" w:rsidP="00574F30">
            <w:pPr>
              <w:pStyle w:val="TAC"/>
              <w:rPr>
                <w:ins w:id="330" w:author="R4-2321963" w:date="2024-03-05T10:35:00Z"/>
                <w:rFonts w:eastAsia="Yu Mincho"/>
              </w:rPr>
            </w:pPr>
            <w:ins w:id="331" w:author="R4-2321963" w:date="2024-03-05T10:35:00Z">
              <w:r>
                <w:t>1210</w:t>
              </w:r>
            </w:ins>
          </w:p>
        </w:tc>
        <w:tc>
          <w:tcPr>
            <w:tcW w:w="1058" w:type="dxa"/>
            <w:tcBorders>
              <w:top w:val="single" w:sz="4" w:space="0" w:color="000000"/>
              <w:left w:val="single" w:sz="4" w:space="0" w:color="000000"/>
              <w:bottom w:val="single" w:sz="4" w:space="0" w:color="000000"/>
              <w:right w:val="single" w:sz="4" w:space="0" w:color="000000"/>
            </w:tcBorders>
            <w:tcMar>
              <w:top w:w="15" w:type="dxa"/>
              <w:left w:w="81" w:type="dxa"/>
              <w:bottom w:w="0" w:type="dxa"/>
              <w:right w:w="81" w:type="dxa"/>
            </w:tcMar>
            <w:hideMark/>
          </w:tcPr>
          <w:p w14:paraId="3B006380" w14:textId="77777777" w:rsidR="002B44F2" w:rsidRDefault="002B44F2" w:rsidP="00574F30">
            <w:pPr>
              <w:pStyle w:val="TAC"/>
              <w:rPr>
                <w:ins w:id="332" w:author="R4-2321963" w:date="2024-03-05T10:35:00Z"/>
                <w:rFonts w:eastAsia="Yu Mincho"/>
              </w:rPr>
            </w:pPr>
            <w:ins w:id="333" w:author="R4-2321963" w:date="2024-03-05T10:35:00Z">
              <w:r>
                <w:t>2450</w:t>
              </w:r>
            </w:ins>
          </w:p>
        </w:tc>
        <w:tc>
          <w:tcPr>
            <w:tcW w:w="1058" w:type="dxa"/>
            <w:tcBorders>
              <w:top w:val="single" w:sz="4" w:space="0" w:color="000000"/>
              <w:left w:val="single" w:sz="4" w:space="0" w:color="000000"/>
              <w:bottom w:val="single" w:sz="4" w:space="0" w:color="000000"/>
              <w:right w:val="single" w:sz="4" w:space="0" w:color="000000"/>
            </w:tcBorders>
            <w:tcMar>
              <w:top w:w="15" w:type="dxa"/>
              <w:left w:w="81" w:type="dxa"/>
              <w:bottom w:w="0" w:type="dxa"/>
              <w:right w:w="81" w:type="dxa"/>
            </w:tcMar>
            <w:hideMark/>
          </w:tcPr>
          <w:p w14:paraId="18F5EC03" w14:textId="77777777" w:rsidR="002B44F2" w:rsidRDefault="002B44F2" w:rsidP="00574F30">
            <w:pPr>
              <w:pStyle w:val="TAC"/>
              <w:rPr>
                <w:ins w:id="334" w:author="R4-2321963" w:date="2024-03-05T10:35:00Z"/>
                <w:rFonts w:eastAsia="Yu Mincho"/>
              </w:rPr>
            </w:pPr>
            <w:ins w:id="335" w:author="R4-2321963" w:date="2024-03-05T10:35:00Z">
              <w:r>
                <w:t>4930</w:t>
              </w:r>
            </w:ins>
          </w:p>
        </w:tc>
        <w:tc>
          <w:tcPr>
            <w:tcW w:w="1054" w:type="dxa"/>
            <w:tcBorders>
              <w:top w:val="single" w:sz="4" w:space="0" w:color="000000"/>
              <w:left w:val="single" w:sz="4" w:space="0" w:color="000000"/>
              <w:bottom w:val="single" w:sz="4" w:space="0" w:color="000000"/>
              <w:right w:val="single" w:sz="4" w:space="0" w:color="000000"/>
            </w:tcBorders>
            <w:tcMar>
              <w:top w:w="15" w:type="dxa"/>
              <w:left w:w="81" w:type="dxa"/>
              <w:bottom w:w="0" w:type="dxa"/>
              <w:right w:w="81" w:type="dxa"/>
            </w:tcMar>
            <w:hideMark/>
          </w:tcPr>
          <w:p w14:paraId="2D6BDFA5" w14:textId="77777777" w:rsidR="002B44F2" w:rsidRDefault="002B44F2" w:rsidP="00574F30">
            <w:pPr>
              <w:pStyle w:val="TAC"/>
              <w:rPr>
                <w:ins w:id="336" w:author="R4-2321963" w:date="2024-03-05T10:35:00Z"/>
                <w:rFonts w:eastAsia="Yu Mincho"/>
              </w:rPr>
            </w:pPr>
            <w:ins w:id="337" w:author="R4-2321963" w:date="2024-03-05T10:35:00Z">
              <w:r>
                <w:rPr>
                  <w:rFonts w:eastAsia="Yu Mincho"/>
                </w:rPr>
                <w:t>N/A</w:t>
              </w:r>
            </w:ins>
          </w:p>
        </w:tc>
      </w:tr>
      <w:tr w:rsidR="002B44F2" w14:paraId="70D12A72" w14:textId="77777777" w:rsidTr="00574F30">
        <w:trPr>
          <w:cantSplit/>
          <w:jc w:val="center"/>
          <w:ins w:id="338" w:author="R4-2321963" w:date="2024-03-05T10:35:00Z"/>
        </w:trPr>
        <w:tc>
          <w:tcPr>
            <w:tcW w:w="1054" w:type="dxa"/>
            <w:tcBorders>
              <w:top w:val="single" w:sz="4" w:space="0" w:color="000000"/>
              <w:left w:val="single" w:sz="4" w:space="0" w:color="000000"/>
              <w:bottom w:val="single" w:sz="4" w:space="0" w:color="000000"/>
              <w:right w:val="single" w:sz="4" w:space="0" w:color="000000"/>
            </w:tcBorders>
            <w:tcMar>
              <w:top w:w="15" w:type="dxa"/>
              <w:left w:w="81" w:type="dxa"/>
              <w:bottom w:w="0" w:type="dxa"/>
              <w:right w:w="81" w:type="dxa"/>
            </w:tcMar>
            <w:hideMark/>
          </w:tcPr>
          <w:p w14:paraId="38435BFD" w14:textId="77777777" w:rsidR="002B44F2" w:rsidRDefault="002B44F2" w:rsidP="00574F30">
            <w:pPr>
              <w:pStyle w:val="TAC"/>
              <w:rPr>
                <w:ins w:id="339" w:author="R4-2321963" w:date="2024-03-05T10:35:00Z"/>
                <w:rFonts w:eastAsia="Yu Mincho"/>
              </w:rPr>
            </w:pPr>
            <w:ins w:id="340" w:author="R4-2321963" w:date="2024-03-05T10:35:00Z">
              <w:r>
                <w:rPr>
                  <w:rFonts w:eastAsia="Yu Mincho"/>
                </w:rPr>
                <w:t>120</w:t>
              </w:r>
            </w:ins>
          </w:p>
        </w:tc>
        <w:tc>
          <w:tcPr>
            <w:tcW w:w="1056" w:type="dxa"/>
            <w:tcBorders>
              <w:top w:val="single" w:sz="4" w:space="0" w:color="000000"/>
              <w:left w:val="single" w:sz="4" w:space="0" w:color="000000"/>
              <w:bottom w:val="single" w:sz="4" w:space="0" w:color="000000"/>
              <w:right w:val="single" w:sz="4" w:space="0" w:color="000000"/>
            </w:tcBorders>
            <w:tcMar>
              <w:top w:w="15" w:type="dxa"/>
              <w:left w:w="81" w:type="dxa"/>
              <w:bottom w:w="0" w:type="dxa"/>
              <w:right w:w="81" w:type="dxa"/>
            </w:tcMar>
            <w:hideMark/>
          </w:tcPr>
          <w:p w14:paraId="0B2CB887" w14:textId="77777777" w:rsidR="002B44F2" w:rsidRDefault="002B44F2" w:rsidP="00574F30">
            <w:pPr>
              <w:pStyle w:val="TAC"/>
              <w:rPr>
                <w:ins w:id="341" w:author="R4-2321963" w:date="2024-03-05T10:35:00Z"/>
                <w:rFonts w:eastAsia="Yu Mincho"/>
              </w:rPr>
            </w:pPr>
            <w:ins w:id="342" w:author="R4-2321963" w:date="2024-03-05T10:35:00Z">
              <w:r>
                <w:t>1900</w:t>
              </w:r>
            </w:ins>
          </w:p>
        </w:tc>
        <w:tc>
          <w:tcPr>
            <w:tcW w:w="1058" w:type="dxa"/>
            <w:tcBorders>
              <w:top w:val="single" w:sz="4" w:space="0" w:color="000000"/>
              <w:left w:val="single" w:sz="4" w:space="0" w:color="000000"/>
              <w:bottom w:val="single" w:sz="4" w:space="0" w:color="000000"/>
              <w:right w:val="single" w:sz="4" w:space="0" w:color="000000"/>
            </w:tcBorders>
            <w:tcMar>
              <w:top w:w="15" w:type="dxa"/>
              <w:left w:w="81" w:type="dxa"/>
              <w:bottom w:w="0" w:type="dxa"/>
              <w:right w:w="81" w:type="dxa"/>
            </w:tcMar>
            <w:hideMark/>
          </w:tcPr>
          <w:p w14:paraId="4DAFCEAF" w14:textId="77777777" w:rsidR="002B44F2" w:rsidRDefault="002B44F2" w:rsidP="00574F30">
            <w:pPr>
              <w:pStyle w:val="TAC"/>
              <w:rPr>
                <w:ins w:id="343" w:author="R4-2321963" w:date="2024-03-05T10:35:00Z"/>
                <w:rFonts w:eastAsia="Yu Mincho"/>
              </w:rPr>
            </w:pPr>
            <w:ins w:id="344" w:author="R4-2321963" w:date="2024-03-05T10:35:00Z">
              <w:r>
                <w:t>2420</w:t>
              </w:r>
            </w:ins>
          </w:p>
        </w:tc>
        <w:tc>
          <w:tcPr>
            <w:tcW w:w="1058" w:type="dxa"/>
            <w:tcBorders>
              <w:top w:val="single" w:sz="4" w:space="0" w:color="000000"/>
              <w:left w:val="single" w:sz="4" w:space="0" w:color="000000"/>
              <w:bottom w:val="single" w:sz="4" w:space="0" w:color="000000"/>
              <w:right w:val="single" w:sz="4" w:space="0" w:color="000000"/>
            </w:tcBorders>
            <w:tcMar>
              <w:top w:w="15" w:type="dxa"/>
              <w:left w:w="81" w:type="dxa"/>
              <w:bottom w:w="0" w:type="dxa"/>
              <w:right w:w="81" w:type="dxa"/>
            </w:tcMar>
            <w:hideMark/>
          </w:tcPr>
          <w:p w14:paraId="6C98FFE4" w14:textId="77777777" w:rsidR="002B44F2" w:rsidRDefault="002B44F2" w:rsidP="00574F30">
            <w:pPr>
              <w:pStyle w:val="TAC"/>
              <w:rPr>
                <w:ins w:id="345" w:author="R4-2321963" w:date="2024-03-05T10:35:00Z"/>
                <w:rFonts w:eastAsia="Yu Mincho"/>
              </w:rPr>
            </w:pPr>
            <w:ins w:id="346" w:author="R4-2321963" w:date="2024-03-05T10:35:00Z">
              <w:r>
                <w:t>4900</w:t>
              </w:r>
            </w:ins>
          </w:p>
        </w:tc>
        <w:tc>
          <w:tcPr>
            <w:tcW w:w="1054" w:type="dxa"/>
            <w:tcBorders>
              <w:top w:val="single" w:sz="4" w:space="0" w:color="000000"/>
              <w:left w:val="single" w:sz="4" w:space="0" w:color="000000"/>
              <w:bottom w:val="single" w:sz="4" w:space="0" w:color="000000"/>
              <w:right w:val="single" w:sz="4" w:space="0" w:color="000000"/>
            </w:tcBorders>
            <w:tcMar>
              <w:top w:w="15" w:type="dxa"/>
              <w:left w:w="81" w:type="dxa"/>
              <w:bottom w:w="0" w:type="dxa"/>
              <w:right w:w="81" w:type="dxa"/>
            </w:tcMar>
            <w:hideMark/>
          </w:tcPr>
          <w:p w14:paraId="449DB262" w14:textId="77777777" w:rsidR="002B44F2" w:rsidRDefault="002B44F2" w:rsidP="00574F30">
            <w:pPr>
              <w:pStyle w:val="TAC"/>
              <w:rPr>
                <w:ins w:id="347" w:author="R4-2321963" w:date="2024-03-05T10:35:00Z"/>
                <w:rFonts w:eastAsia="Yu Mincho"/>
              </w:rPr>
            </w:pPr>
            <w:ins w:id="348" w:author="R4-2321963" w:date="2024-03-05T10:35:00Z">
              <w:r>
                <w:t>9860</w:t>
              </w:r>
            </w:ins>
          </w:p>
        </w:tc>
      </w:tr>
    </w:tbl>
    <w:p w14:paraId="433960CC" w14:textId="5765D83A" w:rsidR="002B44F2" w:rsidRDefault="002B44F2" w:rsidP="002B44F2">
      <w:pPr>
        <w:rPr>
          <w:noProof/>
          <w:lang w:eastAsia="zh-CN"/>
        </w:rPr>
      </w:pPr>
    </w:p>
    <w:p w14:paraId="1B9BC9A6" w14:textId="208B7F60" w:rsidR="00A32D1D" w:rsidRDefault="00A32D1D" w:rsidP="00A32D1D">
      <w:pPr>
        <w:pStyle w:val="NO"/>
        <w:rPr>
          <w:ins w:id="349" w:author="R4-2321963" w:date="2024-03-05T10:40:00Z"/>
        </w:rPr>
      </w:pPr>
      <w:r w:rsidRPr="004C084E">
        <w:t>NOTE:</w:t>
      </w:r>
      <w:r w:rsidRPr="004C084E">
        <w:tab/>
        <w:t xml:space="preserve">The minimum </w:t>
      </w:r>
      <w:proofErr w:type="spellStart"/>
      <w:r w:rsidRPr="004C084E">
        <w:t>guardbands</w:t>
      </w:r>
      <w:proofErr w:type="spellEnd"/>
      <w:r w:rsidRPr="004C084E">
        <w:t xml:space="preserve"> have been calculated using the following equation: (</w:t>
      </w:r>
      <w:proofErr w:type="spellStart"/>
      <w:r w:rsidRPr="004C084E">
        <w:t>BW</w:t>
      </w:r>
      <w:r w:rsidRPr="004C084E">
        <w:rPr>
          <w:vertAlign w:val="subscript"/>
        </w:rPr>
        <w:t>Channel</w:t>
      </w:r>
      <w:proofErr w:type="spellEnd"/>
      <w:r w:rsidRPr="004C084E">
        <w:t xml:space="preserve"> x 1000 (kHz) </w:t>
      </w:r>
      <w:del w:id="350" w:author="R4-2321963" w:date="2024-03-05T10:39:00Z">
        <w:r w:rsidRPr="004C084E" w:rsidDel="00A32D1D">
          <w:delText xml:space="preserve">- </w:delText>
        </w:r>
      </w:del>
      <w:ins w:id="351" w:author="R4-2321963" w:date="2024-03-05T10:39:00Z">
        <w:r>
          <w:t>-</w:t>
        </w:r>
        <w:r w:rsidRPr="004C084E">
          <w:t xml:space="preserve"> </w:t>
        </w:r>
      </w:ins>
      <w:r w:rsidRPr="004C084E">
        <w:t>N</w:t>
      </w:r>
      <w:r w:rsidRPr="004C084E">
        <w:rPr>
          <w:vertAlign w:val="subscript"/>
        </w:rPr>
        <w:t>RB</w:t>
      </w:r>
      <w:r w:rsidRPr="004C084E">
        <w:t xml:space="preserve"> x SCS x 12) / 2 </w:t>
      </w:r>
      <w:del w:id="352" w:author="R4-2321963" w:date="2024-03-05T10:39:00Z">
        <w:r w:rsidRPr="004C084E" w:rsidDel="00A32D1D">
          <w:delText xml:space="preserve">- </w:delText>
        </w:r>
      </w:del>
      <w:ins w:id="353" w:author="R4-2321963" w:date="2024-03-05T10:39:00Z">
        <w:r>
          <w:t>-</w:t>
        </w:r>
        <w:r w:rsidRPr="004C084E">
          <w:t xml:space="preserve"> </w:t>
        </w:r>
      </w:ins>
      <w:r w:rsidRPr="004C084E">
        <w:t>SCS/2, where N</w:t>
      </w:r>
      <w:r w:rsidRPr="004C084E">
        <w:rPr>
          <w:vertAlign w:val="subscript"/>
        </w:rPr>
        <w:t>RB</w:t>
      </w:r>
      <w:r w:rsidRPr="004C084E">
        <w:t xml:space="preserve"> are from Table 5.3.2-1</w:t>
      </w:r>
      <w:ins w:id="354" w:author="R4-2321963" w:date="2024-03-05T10:39:00Z">
        <w:r>
          <w:t xml:space="preserve"> and Table 5.3.2-2</w:t>
        </w:r>
      </w:ins>
      <w:r>
        <w:t>.</w:t>
      </w:r>
    </w:p>
    <w:p w14:paraId="6B28B4C3" w14:textId="77777777" w:rsidR="00A32D1D" w:rsidRPr="004C084E" w:rsidRDefault="00A32D1D" w:rsidP="00A32D1D">
      <w:pPr>
        <w:pStyle w:val="TF"/>
      </w:pPr>
      <w:r w:rsidRPr="004C084E">
        <w:t>Figure 5.3.3-1: Void</w:t>
      </w:r>
    </w:p>
    <w:p w14:paraId="13AB8FB5" w14:textId="77777777" w:rsidR="00A32D1D" w:rsidRPr="00A11CB1" w:rsidRDefault="00A32D1D" w:rsidP="00A32D1D">
      <w:pPr>
        <w:rPr>
          <w:rFonts w:eastAsia="Yu Mincho"/>
        </w:rPr>
      </w:pPr>
      <w:r w:rsidRPr="00A11CB1">
        <w:rPr>
          <w:rFonts w:eastAsia="Yu Mincho"/>
        </w:rPr>
        <w:t xml:space="preserve">The number of RBs configured in any channel bandwidth shall ensure that the minimum </w:t>
      </w:r>
      <w:proofErr w:type="spellStart"/>
      <w:r w:rsidRPr="00A11CB1">
        <w:rPr>
          <w:rFonts w:eastAsia="Yu Mincho"/>
        </w:rPr>
        <w:t>guardband</w:t>
      </w:r>
      <w:proofErr w:type="spellEnd"/>
      <w:r w:rsidRPr="00A11CB1">
        <w:rPr>
          <w:rFonts w:eastAsia="Yu Mincho"/>
        </w:rPr>
        <w:t xml:space="preserve"> specified in this clause is met.</w:t>
      </w:r>
    </w:p>
    <w:p w14:paraId="37B4D7C4" w14:textId="77777777" w:rsidR="00A32D1D" w:rsidRPr="00A11CB1" w:rsidRDefault="00A32D1D" w:rsidP="00A32D1D">
      <w:pPr>
        <w:pStyle w:val="TH"/>
        <w:rPr>
          <w:noProof/>
        </w:rPr>
      </w:pPr>
      <w:r>
        <w:rPr>
          <w:noProof/>
          <w:lang w:val="en-US" w:eastAsia="zh-CN"/>
        </w:rPr>
        <w:drawing>
          <wp:inline distT="0" distB="0" distL="0" distR="0" wp14:anchorId="526A445F" wp14:editId="51CDCE79">
            <wp:extent cx="4979324" cy="2507673"/>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979324" cy="2507673"/>
                    </a:xfrm>
                    <a:prstGeom prst="rect">
                      <a:avLst/>
                    </a:prstGeom>
                  </pic:spPr>
                </pic:pic>
              </a:graphicData>
            </a:graphic>
          </wp:inline>
        </w:drawing>
      </w:r>
    </w:p>
    <w:p w14:paraId="2FC638D8" w14:textId="77777777" w:rsidR="00A32D1D" w:rsidRDefault="00A32D1D" w:rsidP="00A32D1D">
      <w:pPr>
        <w:pStyle w:val="TF"/>
      </w:pPr>
      <w:r w:rsidRPr="00A11CB1">
        <w:t>Figure 5.3.3-2: UE PRB utilization</w:t>
      </w:r>
    </w:p>
    <w:p w14:paraId="627F8A9D" w14:textId="77777777" w:rsidR="00A32D1D" w:rsidRPr="00F95B02" w:rsidRDefault="00A32D1D" w:rsidP="00A32D1D">
      <w:pPr>
        <w:rPr>
          <w:rFonts w:eastAsia="Yu Mincho"/>
        </w:rPr>
      </w:pPr>
      <w:r w:rsidRPr="000107AF">
        <w:rPr>
          <w:rFonts w:eastAsia="Yu Mincho"/>
        </w:rPr>
        <w:t xml:space="preserve">In the case that multiple numerologies are multiplexed in the same symbol, the minimum guard band on each side of the carrier is the guard band applied at the configured </w:t>
      </w:r>
      <w:r>
        <w:rPr>
          <w:rFonts w:eastAsia="Yu Mincho"/>
        </w:rPr>
        <w:t>UE</w:t>
      </w:r>
      <w:r w:rsidRPr="000107AF">
        <w:rPr>
          <w:rFonts w:eastAsia="Yu Mincho"/>
        </w:rPr>
        <w:t xml:space="preserve"> channel bandwidth for the numerology that is transmitted/received immediately adjacent to the guard band.</w:t>
      </w:r>
    </w:p>
    <w:p w14:paraId="51F58233" w14:textId="77777777" w:rsidR="00A32D1D" w:rsidRPr="00D026C9" w:rsidRDefault="00A32D1D" w:rsidP="00A32D1D"/>
    <w:p w14:paraId="5290BE36" w14:textId="77777777" w:rsidR="00A32D1D" w:rsidRDefault="00A32D1D" w:rsidP="00A32D1D">
      <w:pPr>
        <w:pStyle w:val="TH"/>
      </w:pPr>
      <w:r>
        <w:rPr>
          <w:noProof/>
          <w:lang w:val="en-US" w:eastAsia="zh-CN"/>
        </w:rPr>
        <w:drawing>
          <wp:inline distT="0" distB="0" distL="0" distR="0" wp14:anchorId="5F76C941" wp14:editId="6B139F86">
            <wp:extent cx="4171950" cy="1733550"/>
            <wp:effectExtent l="0" t="0" r="0" b="0"/>
            <wp:docPr id="1050" name="Picture 2"/>
            <wp:cNvGraphicFramePr/>
            <a:graphic xmlns:a="http://schemas.openxmlformats.org/drawingml/2006/main">
              <a:graphicData uri="http://schemas.openxmlformats.org/drawingml/2006/picture">
                <pic:pic xmlns:pic="http://schemas.openxmlformats.org/drawingml/2006/picture">
                  <pic:nvPicPr>
                    <pic:cNvPr id="1050" name="Picture 2"/>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171950" cy="1733550"/>
                    </a:xfrm>
                    <a:prstGeom prst="rect">
                      <a:avLst/>
                    </a:prstGeom>
                    <a:noFill/>
                    <a:ln>
                      <a:noFill/>
                    </a:ln>
                  </pic:spPr>
                </pic:pic>
              </a:graphicData>
            </a:graphic>
          </wp:inline>
        </w:drawing>
      </w:r>
    </w:p>
    <w:p w14:paraId="15DDF5BC" w14:textId="77777777" w:rsidR="00A32D1D" w:rsidRPr="005869D6" w:rsidRDefault="00A32D1D" w:rsidP="00A32D1D">
      <w:pPr>
        <w:pStyle w:val="TF"/>
      </w:pPr>
      <w:r w:rsidRPr="00F95B02">
        <w:t>Figure 5.3.3-</w:t>
      </w:r>
      <w:r>
        <w:t>3</w:t>
      </w:r>
      <w:r w:rsidRPr="00F95B02">
        <w:t>: Guard band definition when transmitting multiple numerologies</w:t>
      </w:r>
    </w:p>
    <w:p w14:paraId="7F28F826" w14:textId="77777777" w:rsidR="00A32D1D" w:rsidRPr="005869D6" w:rsidRDefault="00A32D1D" w:rsidP="00A32D1D">
      <w:pPr>
        <w:pStyle w:val="NO"/>
      </w:pPr>
      <w:r w:rsidRPr="005869D6">
        <w:t>NOTE:</w:t>
      </w:r>
      <w:r w:rsidRPr="005869D6">
        <w:tab/>
        <w:t>Figure 5.3.3-2 is not intended to imply the size of any guard between the two numerologies. Inter-numerology guard band within the carrier is implementation dependent.</w:t>
      </w:r>
    </w:p>
    <w:p w14:paraId="61C4B540" w14:textId="77777777" w:rsidR="00A32D1D" w:rsidRPr="00596DB2" w:rsidRDefault="00A32D1D" w:rsidP="00A32D1D">
      <w:pPr>
        <w:pStyle w:val="3"/>
      </w:pPr>
      <w:bookmarkStart w:id="355" w:name="_Toc61367256"/>
      <w:bookmarkStart w:id="356" w:name="_Toc61372639"/>
      <w:bookmarkStart w:id="357" w:name="_Toc68230579"/>
      <w:bookmarkStart w:id="358" w:name="_Toc69083992"/>
      <w:bookmarkStart w:id="359" w:name="_Toc75466999"/>
      <w:bookmarkStart w:id="360" w:name="_Toc76509021"/>
      <w:bookmarkStart w:id="361" w:name="_Toc76718011"/>
      <w:bookmarkStart w:id="362" w:name="_Toc83580321"/>
      <w:bookmarkStart w:id="363" w:name="_Toc84404830"/>
      <w:bookmarkStart w:id="364" w:name="_Toc84413439"/>
      <w:bookmarkStart w:id="365" w:name="_Toc106127542"/>
      <w:bookmarkStart w:id="366" w:name="_Toc123057907"/>
      <w:bookmarkStart w:id="367" w:name="_Toc124256600"/>
      <w:bookmarkStart w:id="368" w:name="_Toc131734913"/>
      <w:bookmarkStart w:id="369" w:name="_Toc137372690"/>
      <w:bookmarkStart w:id="370" w:name="_Toc138885076"/>
      <w:bookmarkStart w:id="371" w:name="_Toc145690579"/>
      <w:r w:rsidRPr="00596DB2">
        <w:t>5.3.4</w:t>
      </w:r>
      <w:r w:rsidRPr="00596DB2">
        <w:tab/>
        <w:t>RB alignment</w:t>
      </w:r>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p>
    <w:p w14:paraId="45954B2D" w14:textId="7712C0A3" w:rsidR="005B71DE" w:rsidRDefault="005B71DE" w:rsidP="005B71DE">
      <w:pPr>
        <w:rPr>
          <w:ins w:id="372" w:author="R4-2321963" w:date="2024-03-05T10:47:00Z"/>
        </w:rPr>
      </w:pPr>
      <w:r>
        <w:t>The RB alignment</w:t>
      </w:r>
      <w:ins w:id="373" w:author="R4-2321963" w:date="2024-03-05T10:47:00Z">
        <w:r>
          <w:t xml:space="preserve"> for FR1-NTN</w:t>
        </w:r>
      </w:ins>
      <w:r>
        <w:t xml:space="preserve"> refers to NR RB alignments as specified in 3GPP TS 38.101-1 [5] clause 5.3.4.</w:t>
      </w:r>
    </w:p>
    <w:p w14:paraId="3D767045" w14:textId="77777777" w:rsidR="005B71DE" w:rsidRDefault="005B71DE" w:rsidP="005B71DE">
      <w:pPr>
        <w:rPr>
          <w:ins w:id="374" w:author="R4-2321963" w:date="2024-03-05T10:47:00Z"/>
        </w:rPr>
      </w:pPr>
      <w:ins w:id="375" w:author="R4-2321963" w:date="2024-03-05T10:47:00Z">
        <w:r>
          <w:lastRenderedPageBreak/>
          <w:t>The RB alignment for FR2-NTN refers to NR RB alignments as specified in 3GPP TS 38.101-2 [15] clause 5.3.4.</w:t>
        </w:r>
      </w:ins>
    </w:p>
    <w:p w14:paraId="4E5C10AC" w14:textId="14264C19" w:rsidR="005B71DE" w:rsidRPr="00BF3EBA" w:rsidRDefault="005B71DE" w:rsidP="005B71DE">
      <w:pPr>
        <w:pStyle w:val="3"/>
      </w:pPr>
      <w:r>
        <w:t>5.3.5</w:t>
      </w:r>
      <w:r>
        <w:tab/>
      </w:r>
      <w:r w:rsidRPr="00BF3EBA">
        <w:t>UE channel bandwidth per operating band</w:t>
      </w:r>
    </w:p>
    <w:p w14:paraId="2E7FE6C0" w14:textId="6FE4B063" w:rsidR="005B71DE" w:rsidRPr="00BF3EBA" w:rsidRDefault="005B71DE" w:rsidP="005B71DE">
      <w:pPr>
        <w:rPr>
          <w:rFonts w:eastAsia="Yu Mincho"/>
        </w:rPr>
      </w:pPr>
      <w:r w:rsidRPr="007744F3">
        <w:rPr>
          <w:rFonts w:eastAsia="Yu Mincho"/>
        </w:rPr>
        <w:t>The requirements in this specification apply to the combination of channel bandwidths, SCS and operating bands shown in Table 5.3.5-1</w:t>
      </w:r>
      <w:ins w:id="376" w:author="R4-2321963" w:date="2024-03-05T10:49:00Z">
        <w:r>
          <w:rPr>
            <w:rFonts w:eastAsia="Yu Mincho"/>
          </w:rPr>
          <w:t xml:space="preserve"> </w:t>
        </w:r>
        <w:r w:rsidRPr="00F95B02">
          <w:rPr>
            <w:rFonts w:eastAsia="Yu Mincho"/>
          </w:rPr>
          <w:t>for FR1</w:t>
        </w:r>
        <w:r>
          <w:rPr>
            <w:rFonts w:eastAsia="Yu Mincho"/>
          </w:rPr>
          <w:t xml:space="preserve">-NTN and table </w:t>
        </w:r>
        <w:r w:rsidRPr="00F95B02">
          <w:rPr>
            <w:rFonts w:eastAsia="Yu Mincho"/>
          </w:rPr>
          <w:t>5.3.5-</w:t>
        </w:r>
        <w:r>
          <w:rPr>
            <w:rFonts w:eastAsia="Yu Mincho"/>
          </w:rPr>
          <w:t>2 for FR2-NTN</w:t>
        </w:r>
      </w:ins>
      <w:r w:rsidRPr="007744F3">
        <w:rPr>
          <w:rFonts w:eastAsia="Yu Mincho"/>
        </w:rPr>
        <w:t>. The transmission bandwidth configuration in Table 5.3.2-1</w:t>
      </w:r>
      <w:ins w:id="377" w:author="R4-2321963" w:date="2024-03-05T10:49:00Z">
        <w:r>
          <w:rPr>
            <w:rFonts w:eastAsia="Yu Mincho"/>
          </w:rPr>
          <w:t xml:space="preserve"> and Table 5.3.2-2</w:t>
        </w:r>
      </w:ins>
      <w:r w:rsidRPr="007744F3">
        <w:rPr>
          <w:rFonts w:eastAsia="Yu Mincho"/>
        </w:rPr>
        <w:t xml:space="preserve"> shall be supported for each of the specified channel bandwidths. The channel bandwidths are specified for both the </w:t>
      </w:r>
      <w:proofErr w:type="spellStart"/>
      <w:proofErr w:type="gramStart"/>
      <w:r w:rsidRPr="007744F3">
        <w:rPr>
          <w:rFonts w:eastAsia="Yu Mincho"/>
        </w:rPr>
        <w:t>T</w:t>
      </w:r>
      <w:r>
        <w:rPr>
          <w:rFonts w:eastAsia="Yu Mincho"/>
        </w:rPr>
        <w:t>x</w:t>
      </w:r>
      <w:proofErr w:type="spellEnd"/>
      <w:proofErr w:type="gramEnd"/>
      <w:r w:rsidRPr="007744F3">
        <w:rPr>
          <w:rFonts w:eastAsia="Yu Mincho"/>
        </w:rPr>
        <w:t xml:space="preserve"> and R</w:t>
      </w:r>
      <w:r>
        <w:rPr>
          <w:rFonts w:eastAsia="Yu Mincho"/>
        </w:rPr>
        <w:t>x</w:t>
      </w:r>
      <w:r w:rsidRPr="007744F3">
        <w:rPr>
          <w:rFonts w:eastAsia="Yu Mincho"/>
        </w:rPr>
        <w:t xml:space="preserve"> path.</w:t>
      </w:r>
    </w:p>
    <w:p w14:paraId="5080578B" w14:textId="27D816C6" w:rsidR="005B71DE" w:rsidRPr="003F320C" w:rsidRDefault="005B71DE" w:rsidP="005B71DE">
      <w:pPr>
        <w:pStyle w:val="TH"/>
      </w:pPr>
      <w:r w:rsidRPr="003F320C">
        <w:t>Table 5.3.5-1</w:t>
      </w:r>
      <w:r>
        <w:t>:</w:t>
      </w:r>
      <w:r w:rsidRPr="003F320C">
        <w:t xml:space="preserve"> Channel bandwidths for each</w:t>
      </w:r>
      <w:r>
        <w:t xml:space="preserve"> NTN satellite </w:t>
      </w:r>
      <w:r w:rsidRPr="003F320C">
        <w:t>band</w:t>
      </w:r>
      <w:ins w:id="378" w:author="R4-2321963" w:date="2024-03-05T10:49:00Z">
        <w:r>
          <w:t xml:space="preserve"> in FR1-NTN</w:t>
        </w:r>
      </w:ins>
    </w:p>
    <w:tbl>
      <w:tblPr>
        <w:tblStyle w:val="af2"/>
        <w:tblW w:w="8075" w:type="dxa"/>
        <w:jc w:val="center"/>
        <w:tblLayout w:type="fixed"/>
        <w:tblLook w:val="04A0" w:firstRow="1" w:lastRow="0" w:firstColumn="1" w:lastColumn="0" w:noHBand="0" w:noVBand="1"/>
      </w:tblPr>
      <w:tblGrid>
        <w:gridCol w:w="1493"/>
        <w:gridCol w:w="1132"/>
        <w:gridCol w:w="1132"/>
        <w:gridCol w:w="1132"/>
        <w:gridCol w:w="1133"/>
        <w:gridCol w:w="1133"/>
        <w:gridCol w:w="920"/>
      </w:tblGrid>
      <w:tr w:rsidR="005B71DE" w14:paraId="0DD6D85D" w14:textId="77777777" w:rsidTr="00574F30">
        <w:trPr>
          <w:cantSplit/>
          <w:tblHeader/>
          <w:jc w:val="center"/>
        </w:trPr>
        <w:tc>
          <w:tcPr>
            <w:tcW w:w="1493" w:type="dxa"/>
            <w:vMerge w:val="restart"/>
            <w:tcBorders>
              <w:top w:val="single" w:sz="4" w:space="0" w:color="auto"/>
              <w:left w:val="single" w:sz="4" w:space="0" w:color="auto"/>
              <w:right w:val="single" w:sz="4" w:space="0" w:color="auto"/>
            </w:tcBorders>
            <w:vAlign w:val="center"/>
          </w:tcPr>
          <w:p w14:paraId="66AB4D14" w14:textId="77777777" w:rsidR="005B71DE" w:rsidRDefault="005B71DE" w:rsidP="00574F30">
            <w:pPr>
              <w:pStyle w:val="TAH"/>
              <w:rPr>
                <w:rFonts w:eastAsia="Yu Mincho"/>
              </w:rPr>
            </w:pPr>
            <w:r>
              <w:t>NTN satellite band</w:t>
            </w:r>
          </w:p>
        </w:tc>
        <w:tc>
          <w:tcPr>
            <w:tcW w:w="1132" w:type="dxa"/>
            <w:vMerge w:val="restart"/>
            <w:tcBorders>
              <w:left w:val="single" w:sz="4" w:space="0" w:color="auto"/>
            </w:tcBorders>
            <w:vAlign w:val="center"/>
          </w:tcPr>
          <w:p w14:paraId="54B8F372" w14:textId="77777777" w:rsidR="005B71DE" w:rsidRDefault="005B71DE" w:rsidP="00574F30">
            <w:pPr>
              <w:pStyle w:val="TAH"/>
            </w:pPr>
            <w:r>
              <w:t>SCS</w:t>
            </w:r>
          </w:p>
          <w:p w14:paraId="56604DEE" w14:textId="77777777" w:rsidR="005B71DE" w:rsidRDefault="005B71DE" w:rsidP="00574F30">
            <w:pPr>
              <w:pStyle w:val="TAH"/>
              <w:rPr>
                <w:rFonts w:eastAsia="Yu Mincho"/>
              </w:rPr>
            </w:pPr>
            <w:r>
              <w:t>kHz</w:t>
            </w:r>
          </w:p>
        </w:tc>
        <w:tc>
          <w:tcPr>
            <w:tcW w:w="5450" w:type="dxa"/>
            <w:gridSpan w:val="5"/>
            <w:vAlign w:val="center"/>
          </w:tcPr>
          <w:p w14:paraId="479A846B" w14:textId="77777777" w:rsidR="005B71DE" w:rsidRDefault="005B71DE" w:rsidP="00574F30">
            <w:pPr>
              <w:pStyle w:val="TAH"/>
            </w:pPr>
            <w:r>
              <w:rPr>
                <w:rFonts w:hint="eastAsia"/>
              </w:rPr>
              <w:t>U</w:t>
            </w:r>
            <w:r>
              <w:t>E Channel bandwidth (MHz)</w:t>
            </w:r>
          </w:p>
        </w:tc>
      </w:tr>
      <w:tr w:rsidR="005B71DE" w14:paraId="5CB6CE00" w14:textId="77777777" w:rsidTr="00574F30">
        <w:trPr>
          <w:cantSplit/>
          <w:jc w:val="center"/>
        </w:trPr>
        <w:tc>
          <w:tcPr>
            <w:tcW w:w="1493" w:type="dxa"/>
            <w:vMerge/>
            <w:tcBorders>
              <w:left w:val="single" w:sz="4" w:space="0" w:color="auto"/>
              <w:bottom w:val="single" w:sz="4" w:space="0" w:color="auto"/>
              <w:right w:val="single" w:sz="4" w:space="0" w:color="auto"/>
            </w:tcBorders>
            <w:vAlign w:val="center"/>
          </w:tcPr>
          <w:p w14:paraId="063712F3" w14:textId="77777777" w:rsidR="005B71DE" w:rsidRDefault="005B71DE" w:rsidP="00574F30">
            <w:pPr>
              <w:pStyle w:val="TAC"/>
              <w:rPr>
                <w:rFonts w:eastAsia="Yu Mincho"/>
              </w:rPr>
            </w:pPr>
          </w:p>
        </w:tc>
        <w:tc>
          <w:tcPr>
            <w:tcW w:w="1132" w:type="dxa"/>
            <w:vMerge/>
            <w:tcBorders>
              <w:left w:val="single" w:sz="4" w:space="0" w:color="auto"/>
            </w:tcBorders>
            <w:vAlign w:val="center"/>
          </w:tcPr>
          <w:p w14:paraId="09DE995F" w14:textId="77777777" w:rsidR="005B71DE" w:rsidRDefault="005B71DE" w:rsidP="00574F30">
            <w:pPr>
              <w:pStyle w:val="TAC"/>
              <w:rPr>
                <w:rFonts w:eastAsia="Yu Mincho"/>
              </w:rPr>
            </w:pPr>
          </w:p>
        </w:tc>
        <w:tc>
          <w:tcPr>
            <w:tcW w:w="1132" w:type="dxa"/>
          </w:tcPr>
          <w:p w14:paraId="3BAE819E" w14:textId="77777777" w:rsidR="005B71DE" w:rsidRDefault="005B71DE" w:rsidP="00574F30">
            <w:pPr>
              <w:pStyle w:val="TAC"/>
              <w:rPr>
                <w:rFonts w:eastAsia="Yu Mincho"/>
              </w:rPr>
            </w:pPr>
            <w:r>
              <w:t>5</w:t>
            </w:r>
          </w:p>
        </w:tc>
        <w:tc>
          <w:tcPr>
            <w:tcW w:w="1132" w:type="dxa"/>
            <w:vAlign w:val="center"/>
          </w:tcPr>
          <w:p w14:paraId="30AF5567" w14:textId="77777777" w:rsidR="005B71DE" w:rsidRDefault="005B71DE" w:rsidP="00574F30">
            <w:pPr>
              <w:pStyle w:val="TAC"/>
              <w:rPr>
                <w:rFonts w:eastAsia="Yu Mincho"/>
              </w:rPr>
            </w:pPr>
            <w:r>
              <w:t>10</w:t>
            </w:r>
          </w:p>
        </w:tc>
        <w:tc>
          <w:tcPr>
            <w:tcW w:w="1133" w:type="dxa"/>
            <w:vAlign w:val="center"/>
          </w:tcPr>
          <w:p w14:paraId="516C2370" w14:textId="77777777" w:rsidR="005B71DE" w:rsidRDefault="005B71DE" w:rsidP="00574F30">
            <w:pPr>
              <w:pStyle w:val="TAC"/>
              <w:rPr>
                <w:rFonts w:eastAsia="Yu Mincho"/>
              </w:rPr>
            </w:pPr>
            <w:r>
              <w:t>15</w:t>
            </w:r>
          </w:p>
        </w:tc>
        <w:tc>
          <w:tcPr>
            <w:tcW w:w="1133" w:type="dxa"/>
            <w:vAlign w:val="center"/>
          </w:tcPr>
          <w:p w14:paraId="3C98636B" w14:textId="77777777" w:rsidR="005B71DE" w:rsidRDefault="005B71DE" w:rsidP="00574F30">
            <w:pPr>
              <w:pStyle w:val="TAC"/>
              <w:rPr>
                <w:rFonts w:eastAsia="Yu Mincho"/>
              </w:rPr>
            </w:pPr>
            <w:r>
              <w:t>20</w:t>
            </w:r>
          </w:p>
        </w:tc>
        <w:tc>
          <w:tcPr>
            <w:tcW w:w="920" w:type="dxa"/>
          </w:tcPr>
          <w:p w14:paraId="3D2AD0A5" w14:textId="77777777" w:rsidR="005B71DE" w:rsidRPr="00C16B9A" w:rsidRDefault="005B71DE" w:rsidP="00574F30">
            <w:pPr>
              <w:keepNext/>
              <w:keepLines/>
              <w:spacing w:after="0"/>
              <w:jc w:val="center"/>
              <w:rPr>
                <w:rFonts w:ascii="Arial" w:hAnsi="Arial"/>
                <w:b/>
                <w:sz w:val="18"/>
              </w:rPr>
            </w:pPr>
            <w:r w:rsidRPr="00C16B9A">
              <w:rPr>
                <w:rFonts w:ascii="Arial" w:hAnsi="Arial"/>
                <w:b/>
                <w:sz w:val="18"/>
              </w:rPr>
              <w:t>30</w:t>
            </w:r>
          </w:p>
          <w:p w14:paraId="2E931C70" w14:textId="77777777" w:rsidR="005B71DE" w:rsidRDefault="005B71DE" w:rsidP="00574F30">
            <w:pPr>
              <w:pStyle w:val="TAC"/>
            </w:pPr>
            <w:r w:rsidRPr="00C16B9A">
              <w:rPr>
                <w:b/>
              </w:rPr>
              <w:t>(NOTE)</w:t>
            </w:r>
          </w:p>
        </w:tc>
      </w:tr>
      <w:tr w:rsidR="005B71DE" w14:paraId="7C57B6B8" w14:textId="77777777" w:rsidTr="00574F30">
        <w:trPr>
          <w:cantSplit/>
          <w:jc w:val="center"/>
        </w:trPr>
        <w:tc>
          <w:tcPr>
            <w:tcW w:w="1493" w:type="dxa"/>
            <w:tcBorders>
              <w:top w:val="single" w:sz="4" w:space="0" w:color="auto"/>
              <w:bottom w:val="single" w:sz="4" w:space="0" w:color="FFFFFF" w:themeColor="background1"/>
            </w:tcBorders>
            <w:vAlign w:val="center"/>
          </w:tcPr>
          <w:p w14:paraId="6C09C39E" w14:textId="77777777" w:rsidR="005B71DE" w:rsidRDefault="005B71DE" w:rsidP="00574F30">
            <w:pPr>
              <w:pStyle w:val="TAC"/>
            </w:pPr>
          </w:p>
        </w:tc>
        <w:tc>
          <w:tcPr>
            <w:tcW w:w="1132" w:type="dxa"/>
            <w:vAlign w:val="center"/>
          </w:tcPr>
          <w:p w14:paraId="4DA27AA3" w14:textId="77777777" w:rsidR="005B71DE" w:rsidRDefault="005B71DE" w:rsidP="00574F30">
            <w:pPr>
              <w:pStyle w:val="TAC"/>
            </w:pPr>
            <w:r>
              <w:t>15</w:t>
            </w:r>
          </w:p>
        </w:tc>
        <w:tc>
          <w:tcPr>
            <w:tcW w:w="1132" w:type="dxa"/>
          </w:tcPr>
          <w:p w14:paraId="6D478AF7" w14:textId="77777777" w:rsidR="005B71DE" w:rsidRDefault="005B71DE" w:rsidP="00574F30">
            <w:pPr>
              <w:pStyle w:val="TAC"/>
              <w:rPr>
                <w:rFonts w:eastAsia="Yu Mincho"/>
              </w:rPr>
            </w:pPr>
            <w:r w:rsidRPr="00A25435">
              <w:t>5</w:t>
            </w:r>
          </w:p>
        </w:tc>
        <w:tc>
          <w:tcPr>
            <w:tcW w:w="1132" w:type="dxa"/>
          </w:tcPr>
          <w:p w14:paraId="6CAB1812" w14:textId="77777777" w:rsidR="005B71DE" w:rsidRDefault="005B71DE" w:rsidP="00574F30">
            <w:pPr>
              <w:pStyle w:val="TAC"/>
            </w:pPr>
            <w:r w:rsidRPr="00A25435">
              <w:t>10</w:t>
            </w:r>
          </w:p>
        </w:tc>
        <w:tc>
          <w:tcPr>
            <w:tcW w:w="1133" w:type="dxa"/>
          </w:tcPr>
          <w:p w14:paraId="7AC74B91" w14:textId="77777777" w:rsidR="005B71DE" w:rsidRDefault="005B71DE" w:rsidP="00574F30">
            <w:pPr>
              <w:pStyle w:val="TAC"/>
            </w:pPr>
            <w:r w:rsidRPr="00A25435">
              <w:t>15</w:t>
            </w:r>
          </w:p>
        </w:tc>
        <w:tc>
          <w:tcPr>
            <w:tcW w:w="1133" w:type="dxa"/>
          </w:tcPr>
          <w:p w14:paraId="4AAB0292" w14:textId="77777777" w:rsidR="005B71DE" w:rsidRDefault="005B71DE" w:rsidP="00574F30">
            <w:pPr>
              <w:pStyle w:val="TAC"/>
            </w:pPr>
            <w:r w:rsidRPr="00A25435">
              <w:t>20</w:t>
            </w:r>
          </w:p>
        </w:tc>
        <w:tc>
          <w:tcPr>
            <w:tcW w:w="920" w:type="dxa"/>
          </w:tcPr>
          <w:p w14:paraId="1D8E6F7C" w14:textId="77777777" w:rsidR="005B71DE" w:rsidRPr="00A25435" w:rsidRDefault="005B71DE" w:rsidP="00574F30">
            <w:pPr>
              <w:pStyle w:val="TAC"/>
            </w:pPr>
          </w:p>
        </w:tc>
      </w:tr>
      <w:tr w:rsidR="005B71DE" w14:paraId="3B4E103F" w14:textId="77777777" w:rsidTr="00574F30">
        <w:trPr>
          <w:cantSplit/>
          <w:jc w:val="center"/>
        </w:trPr>
        <w:tc>
          <w:tcPr>
            <w:tcW w:w="1493" w:type="dxa"/>
            <w:tcBorders>
              <w:top w:val="single" w:sz="4" w:space="0" w:color="FFFFFF" w:themeColor="background1"/>
              <w:bottom w:val="single" w:sz="4" w:space="0" w:color="FFFFFF" w:themeColor="background1"/>
            </w:tcBorders>
            <w:vAlign w:val="center"/>
          </w:tcPr>
          <w:p w14:paraId="4C09A668" w14:textId="77777777" w:rsidR="005B71DE" w:rsidRDefault="005B71DE" w:rsidP="00574F30">
            <w:pPr>
              <w:pStyle w:val="TAC"/>
            </w:pPr>
            <w:r>
              <w:rPr>
                <w:rFonts w:hint="eastAsia"/>
                <w:lang w:val="en-US"/>
              </w:rPr>
              <w:t>n25</w:t>
            </w:r>
            <w:r>
              <w:rPr>
                <w:lang w:val="en-US"/>
              </w:rPr>
              <w:t>6</w:t>
            </w:r>
          </w:p>
        </w:tc>
        <w:tc>
          <w:tcPr>
            <w:tcW w:w="1132" w:type="dxa"/>
            <w:vAlign w:val="center"/>
          </w:tcPr>
          <w:p w14:paraId="2941BD79" w14:textId="77777777" w:rsidR="005B71DE" w:rsidRDefault="005B71DE" w:rsidP="00574F30">
            <w:pPr>
              <w:pStyle w:val="TAC"/>
            </w:pPr>
            <w:r>
              <w:t>30</w:t>
            </w:r>
          </w:p>
        </w:tc>
        <w:tc>
          <w:tcPr>
            <w:tcW w:w="1132" w:type="dxa"/>
          </w:tcPr>
          <w:p w14:paraId="5A0E8EB1" w14:textId="77777777" w:rsidR="005B71DE" w:rsidRDefault="005B71DE" w:rsidP="00574F30">
            <w:pPr>
              <w:pStyle w:val="TAC"/>
            </w:pPr>
          </w:p>
        </w:tc>
        <w:tc>
          <w:tcPr>
            <w:tcW w:w="1132" w:type="dxa"/>
          </w:tcPr>
          <w:p w14:paraId="7B84FDEE" w14:textId="77777777" w:rsidR="005B71DE" w:rsidRDefault="005B71DE" w:rsidP="00574F30">
            <w:pPr>
              <w:pStyle w:val="TAC"/>
            </w:pPr>
            <w:r w:rsidRPr="00A25435">
              <w:t>10</w:t>
            </w:r>
          </w:p>
        </w:tc>
        <w:tc>
          <w:tcPr>
            <w:tcW w:w="1133" w:type="dxa"/>
          </w:tcPr>
          <w:p w14:paraId="380E874D" w14:textId="77777777" w:rsidR="005B71DE" w:rsidRDefault="005B71DE" w:rsidP="00574F30">
            <w:pPr>
              <w:pStyle w:val="TAC"/>
            </w:pPr>
            <w:r w:rsidRPr="00A25435">
              <w:t>15</w:t>
            </w:r>
          </w:p>
        </w:tc>
        <w:tc>
          <w:tcPr>
            <w:tcW w:w="1133" w:type="dxa"/>
          </w:tcPr>
          <w:p w14:paraId="206967EC" w14:textId="77777777" w:rsidR="005B71DE" w:rsidRDefault="005B71DE" w:rsidP="00574F30">
            <w:pPr>
              <w:pStyle w:val="TAC"/>
            </w:pPr>
            <w:r w:rsidRPr="00A25435">
              <w:t>20</w:t>
            </w:r>
          </w:p>
        </w:tc>
        <w:tc>
          <w:tcPr>
            <w:tcW w:w="920" w:type="dxa"/>
          </w:tcPr>
          <w:p w14:paraId="06C47F23" w14:textId="77777777" w:rsidR="005B71DE" w:rsidRPr="00A25435" w:rsidRDefault="005B71DE" w:rsidP="00574F30">
            <w:pPr>
              <w:pStyle w:val="TAC"/>
            </w:pPr>
          </w:p>
        </w:tc>
      </w:tr>
      <w:tr w:rsidR="005B71DE" w14:paraId="211D3196" w14:textId="77777777" w:rsidTr="00574F30">
        <w:trPr>
          <w:cantSplit/>
          <w:jc w:val="center"/>
        </w:trPr>
        <w:tc>
          <w:tcPr>
            <w:tcW w:w="1493" w:type="dxa"/>
            <w:tcBorders>
              <w:top w:val="single" w:sz="4" w:space="0" w:color="FFFFFF" w:themeColor="background1"/>
              <w:bottom w:val="single" w:sz="4" w:space="0" w:color="auto"/>
            </w:tcBorders>
            <w:vAlign w:val="center"/>
          </w:tcPr>
          <w:p w14:paraId="3CD21302" w14:textId="77777777" w:rsidR="005B71DE" w:rsidRDefault="005B71DE" w:rsidP="00574F30">
            <w:pPr>
              <w:pStyle w:val="TAC"/>
            </w:pPr>
          </w:p>
        </w:tc>
        <w:tc>
          <w:tcPr>
            <w:tcW w:w="1132" w:type="dxa"/>
            <w:vAlign w:val="center"/>
          </w:tcPr>
          <w:p w14:paraId="62301090" w14:textId="77777777" w:rsidR="005B71DE" w:rsidRDefault="005B71DE" w:rsidP="00574F30">
            <w:pPr>
              <w:pStyle w:val="TAC"/>
            </w:pPr>
            <w:r>
              <w:t>60</w:t>
            </w:r>
          </w:p>
        </w:tc>
        <w:tc>
          <w:tcPr>
            <w:tcW w:w="1132" w:type="dxa"/>
          </w:tcPr>
          <w:p w14:paraId="68F8402C" w14:textId="77777777" w:rsidR="005B71DE" w:rsidRDefault="005B71DE" w:rsidP="00574F30">
            <w:pPr>
              <w:pStyle w:val="TAC"/>
            </w:pPr>
          </w:p>
        </w:tc>
        <w:tc>
          <w:tcPr>
            <w:tcW w:w="1132" w:type="dxa"/>
          </w:tcPr>
          <w:p w14:paraId="16C2CC5A" w14:textId="77777777" w:rsidR="005B71DE" w:rsidRDefault="005B71DE" w:rsidP="00574F30">
            <w:pPr>
              <w:pStyle w:val="TAC"/>
            </w:pPr>
            <w:r w:rsidRPr="00A25435">
              <w:t>10</w:t>
            </w:r>
          </w:p>
        </w:tc>
        <w:tc>
          <w:tcPr>
            <w:tcW w:w="1133" w:type="dxa"/>
          </w:tcPr>
          <w:p w14:paraId="4A264F8B" w14:textId="77777777" w:rsidR="005B71DE" w:rsidRDefault="005B71DE" w:rsidP="00574F30">
            <w:pPr>
              <w:pStyle w:val="TAC"/>
            </w:pPr>
            <w:r w:rsidRPr="00A25435">
              <w:t>15</w:t>
            </w:r>
          </w:p>
        </w:tc>
        <w:tc>
          <w:tcPr>
            <w:tcW w:w="1133" w:type="dxa"/>
          </w:tcPr>
          <w:p w14:paraId="3AC65FD6" w14:textId="77777777" w:rsidR="005B71DE" w:rsidRDefault="005B71DE" w:rsidP="00574F30">
            <w:pPr>
              <w:pStyle w:val="TAC"/>
            </w:pPr>
            <w:r w:rsidRPr="00A25435">
              <w:t>20</w:t>
            </w:r>
          </w:p>
        </w:tc>
        <w:tc>
          <w:tcPr>
            <w:tcW w:w="920" w:type="dxa"/>
          </w:tcPr>
          <w:p w14:paraId="67577480" w14:textId="77777777" w:rsidR="005B71DE" w:rsidRPr="00A25435" w:rsidRDefault="005B71DE" w:rsidP="00574F30">
            <w:pPr>
              <w:pStyle w:val="TAC"/>
            </w:pPr>
          </w:p>
        </w:tc>
      </w:tr>
      <w:tr w:rsidR="005B71DE" w14:paraId="43D927E5" w14:textId="77777777" w:rsidTr="00574F30">
        <w:trPr>
          <w:cantSplit/>
          <w:jc w:val="center"/>
        </w:trPr>
        <w:tc>
          <w:tcPr>
            <w:tcW w:w="1493" w:type="dxa"/>
            <w:tcBorders>
              <w:top w:val="single" w:sz="4" w:space="0" w:color="auto"/>
              <w:bottom w:val="nil"/>
            </w:tcBorders>
            <w:vAlign w:val="center"/>
          </w:tcPr>
          <w:p w14:paraId="78040E39" w14:textId="77777777" w:rsidR="005B71DE" w:rsidRDefault="005B71DE" w:rsidP="00574F30">
            <w:pPr>
              <w:pStyle w:val="TAC"/>
            </w:pPr>
          </w:p>
        </w:tc>
        <w:tc>
          <w:tcPr>
            <w:tcW w:w="1132" w:type="dxa"/>
            <w:vAlign w:val="center"/>
          </w:tcPr>
          <w:p w14:paraId="4EA28C87" w14:textId="77777777" w:rsidR="005B71DE" w:rsidRDefault="005B71DE" w:rsidP="00574F30">
            <w:pPr>
              <w:pStyle w:val="TAC"/>
            </w:pPr>
            <w:r>
              <w:t>15</w:t>
            </w:r>
          </w:p>
        </w:tc>
        <w:tc>
          <w:tcPr>
            <w:tcW w:w="1132" w:type="dxa"/>
          </w:tcPr>
          <w:p w14:paraId="4CF5FF91" w14:textId="77777777" w:rsidR="005B71DE" w:rsidRDefault="005B71DE" w:rsidP="00574F30">
            <w:pPr>
              <w:pStyle w:val="TAC"/>
            </w:pPr>
            <w:r w:rsidRPr="00A25435">
              <w:t>5</w:t>
            </w:r>
          </w:p>
        </w:tc>
        <w:tc>
          <w:tcPr>
            <w:tcW w:w="1132" w:type="dxa"/>
          </w:tcPr>
          <w:p w14:paraId="145A466E" w14:textId="77777777" w:rsidR="005B71DE" w:rsidRDefault="005B71DE" w:rsidP="00574F30">
            <w:pPr>
              <w:pStyle w:val="TAC"/>
            </w:pPr>
            <w:r w:rsidRPr="00A25435">
              <w:t>10</w:t>
            </w:r>
          </w:p>
        </w:tc>
        <w:tc>
          <w:tcPr>
            <w:tcW w:w="1133" w:type="dxa"/>
          </w:tcPr>
          <w:p w14:paraId="664C9AE3" w14:textId="77777777" w:rsidR="005B71DE" w:rsidRDefault="005B71DE" w:rsidP="00574F30">
            <w:pPr>
              <w:pStyle w:val="TAC"/>
            </w:pPr>
            <w:r w:rsidRPr="00A25435">
              <w:t>15</w:t>
            </w:r>
          </w:p>
        </w:tc>
        <w:tc>
          <w:tcPr>
            <w:tcW w:w="1133" w:type="dxa"/>
          </w:tcPr>
          <w:p w14:paraId="23DEE7C2" w14:textId="77777777" w:rsidR="005B71DE" w:rsidRDefault="005B71DE" w:rsidP="00574F30">
            <w:pPr>
              <w:pStyle w:val="TAC"/>
            </w:pPr>
            <w:r w:rsidRPr="00A25435">
              <w:t>20</w:t>
            </w:r>
          </w:p>
        </w:tc>
        <w:tc>
          <w:tcPr>
            <w:tcW w:w="920" w:type="dxa"/>
          </w:tcPr>
          <w:p w14:paraId="396DC988" w14:textId="77777777" w:rsidR="005B71DE" w:rsidRPr="00A25435" w:rsidRDefault="005B71DE" w:rsidP="00574F30">
            <w:pPr>
              <w:pStyle w:val="TAC"/>
            </w:pPr>
          </w:p>
        </w:tc>
      </w:tr>
      <w:tr w:rsidR="005B71DE" w14:paraId="70D897C0" w14:textId="77777777" w:rsidTr="00574F30">
        <w:trPr>
          <w:cantSplit/>
          <w:jc w:val="center"/>
        </w:trPr>
        <w:tc>
          <w:tcPr>
            <w:tcW w:w="1493" w:type="dxa"/>
            <w:tcBorders>
              <w:top w:val="nil"/>
              <w:bottom w:val="nil"/>
            </w:tcBorders>
            <w:vAlign w:val="center"/>
          </w:tcPr>
          <w:p w14:paraId="7CDC4C96" w14:textId="77777777" w:rsidR="005B71DE" w:rsidRDefault="005B71DE" w:rsidP="00574F30">
            <w:pPr>
              <w:pStyle w:val="TAC"/>
            </w:pPr>
            <w:r>
              <w:rPr>
                <w:rFonts w:hint="eastAsia"/>
                <w:lang w:val="en-US"/>
              </w:rPr>
              <w:t>n25</w:t>
            </w:r>
            <w:r>
              <w:rPr>
                <w:lang w:val="en-US"/>
              </w:rPr>
              <w:t>5</w:t>
            </w:r>
          </w:p>
        </w:tc>
        <w:tc>
          <w:tcPr>
            <w:tcW w:w="1132" w:type="dxa"/>
            <w:vAlign w:val="center"/>
          </w:tcPr>
          <w:p w14:paraId="2A7312E0" w14:textId="77777777" w:rsidR="005B71DE" w:rsidRDefault="005B71DE" w:rsidP="00574F30">
            <w:pPr>
              <w:pStyle w:val="TAC"/>
            </w:pPr>
            <w:r>
              <w:t>30</w:t>
            </w:r>
          </w:p>
        </w:tc>
        <w:tc>
          <w:tcPr>
            <w:tcW w:w="1132" w:type="dxa"/>
          </w:tcPr>
          <w:p w14:paraId="1BA7E2EF" w14:textId="77777777" w:rsidR="005B71DE" w:rsidRDefault="005B71DE" w:rsidP="00574F30">
            <w:pPr>
              <w:pStyle w:val="TAC"/>
            </w:pPr>
          </w:p>
        </w:tc>
        <w:tc>
          <w:tcPr>
            <w:tcW w:w="1132" w:type="dxa"/>
          </w:tcPr>
          <w:p w14:paraId="12B9B036" w14:textId="77777777" w:rsidR="005B71DE" w:rsidRDefault="005B71DE" w:rsidP="00574F30">
            <w:pPr>
              <w:pStyle w:val="TAC"/>
            </w:pPr>
            <w:r w:rsidRPr="00A25435">
              <w:t>10</w:t>
            </w:r>
          </w:p>
        </w:tc>
        <w:tc>
          <w:tcPr>
            <w:tcW w:w="1133" w:type="dxa"/>
          </w:tcPr>
          <w:p w14:paraId="78A9C2BC" w14:textId="77777777" w:rsidR="005B71DE" w:rsidRDefault="005B71DE" w:rsidP="00574F30">
            <w:pPr>
              <w:pStyle w:val="TAC"/>
            </w:pPr>
            <w:r w:rsidRPr="00A25435">
              <w:t>15</w:t>
            </w:r>
          </w:p>
        </w:tc>
        <w:tc>
          <w:tcPr>
            <w:tcW w:w="1133" w:type="dxa"/>
          </w:tcPr>
          <w:p w14:paraId="23A08C34" w14:textId="77777777" w:rsidR="005B71DE" w:rsidRDefault="005B71DE" w:rsidP="00574F30">
            <w:pPr>
              <w:pStyle w:val="TAC"/>
            </w:pPr>
            <w:r w:rsidRPr="00A25435">
              <w:t>20</w:t>
            </w:r>
          </w:p>
        </w:tc>
        <w:tc>
          <w:tcPr>
            <w:tcW w:w="920" w:type="dxa"/>
          </w:tcPr>
          <w:p w14:paraId="612F5B90" w14:textId="77777777" w:rsidR="005B71DE" w:rsidRPr="00A25435" w:rsidRDefault="005B71DE" w:rsidP="00574F30">
            <w:pPr>
              <w:pStyle w:val="TAC"/>
            </w:pPr>
          </w:p>
        </w:tc>
      </w:tr>
      <w:tr w:rsidR="005B71DE" w14:paraId="0F40CC57" w14:textId="77777777" w:rsidTr="00574F30">
        <w:trPr>
          <w:cantSplit/>
          <w:jc w:val="center"/>
        </w:trPr>
        <w:tc>
          <w:tcPr>
            <w:tcW w:w="1493" w:type="dxa"/>
            <w:tcBorders>
              <w:top w:val="nil"/>
              <w:bottom w:val="single" w:sz="4" w:space="0" w:color="auto"/>
            </w:tcBorders>
            <w:vAlign w:val="center"/>
          </w:tcPr>
          <w:p w14:paraId="404284EE" w14:textId="77777777" w:rsidR="005B71DE" w:rsidRDefault="005B71DE" w:rsidP="00574F30">
            <w:pPr>
              <w:pStyle w:val="TAC"/>
              <w:rPr>
                <w:lang w:val="en-US"/>
              </w:rPr>
            </w:pPr>
          </w:p>
        </w:tc>
        <w:tc>
          <w:tcPr>
            <w:tcW w:w="1132" w:type="dxa"/>
            <w:tcBorders>
              <w:bottom w:val="single" w:sz="4" w:space="0" w:color="auto"/>
            </w:tcBorders>
            <w:vAlign w:val="center"/>
          </w:tcPr>
          <w:p w14:paraId="52F272C1" w14:textId="77777777" w:rsidR="005B71DE" w:rsidRDefault="005B71DE" w:rsidP="00574F30">
            <w:pPr>
              <w:pStyle w:val="TAC"/>
            </w:pPr>
            <w:r>
              <w:t>60</w:t>
            </w:r>
          </w:p>
        </w:tc>
        <w:tc>
          <w:tcPr>
            <w:tcW w:w="1132" w:type="dxa"/>
            <w:tcBorders>
              <w:bottom w:val="single" w:sz="4" w:space="0" w:color="auto"/>
            </w:tcBorders>
          </w:tcPr>
          <w:p w14:paraId="3A293D37" w14:textId="77777777" w:rsidR="005B71DE" w:rsidRDefault="005B71DE" w:rsidP="00574F30">
            <w:pPr>
              <w:pStyle w:val="TAC"/>
            </w:pPr>
          </w:p>
        </w:tc>
        <w:tc>
          <w:tcPr>
            <w:tcW w:w="1132" w:type="dxa"/>
            <w:tcBorders>
              <w:bottom w:val="single" w:sz="4" w:space="0" w:color="auto"/>
            </w:tcBorders>
          </w:tcPr>
          <w:p w14:paraId="5B1E3E6C" w14:textId="77777777" w:rsidR="005B71DE" w:rsidRDefault="005B71DE" w:rsidP="00574F30">
            <w:pPr>
              <w:pStyle w:val="TAC"/>
            </w:pPr>
            <w:r w:rsidRPr="00A25435">
              <w:t>10</w:t>
            </w:r>
          </w:p>
        </w:tc>
        <w:tc>
          <w:tcPr>
            <w:tcW w:w="1133" w:type="dxa"/>
            <w:tcBorders>
              <w:bottom w:val="single" w:sz="4" w:space="0" w:color="auto"/>
            </w:tcBorders>
          </w:tcPr>
          <w:p w14:paraId="324D8E1A" w14:textId="77777777" w:rsidR="005B71DE" w:rsidRDefault="005B71DE" w:rsidP="00574F30">
            <w:pPr>
              <w:pStyle w:val="TAC"/>
            </w:pPr>
            <w:r w:rsidRPr="00A25435">
              <w:t>15</w:t>
            </w:r>
          </w:p>
        </w:tc>
        <w:tc>
          <w:tcPr>
            <w:tcW w:w="1133" w:type="dxa"/>
            <w:tcBorders>
              <w:bottom w:val="single" w:sz="4" w:space="0" w:color="auto"/>
            </w:tcBorders>
          </w:tcPr>
          <w:p w14:paraId="64513F41" w14:textId="77777777" w:rsidR="005B71DE" w:rsidRDefault="005B71DE" w:rsidP="00574F30">
            <w:pPr>
              <w:pStyle w:val="TAC"/>
            </w:pPr>
            <w:r w:rsidRPr="00A25435">
              <w:t>20</w:t>
            </w:r>
          </w:p>
        </w:tc>
        <w:tc>
          <w:tcPr>
            <w:tcW w:w="920" w:type="dxa"/>
            <w:tcBorders>
              <w:bottom w:val="single" w:sz="4" w:space="0" w:color="auto"/>
            </w:tcBorders>
          </w:tcPr>
          <w:p w14:paraId="1BF48937" w14:textId="77777777" w:rsidR="005B71DE" w:rsidRPr="00A25435" w:rsidRDefault="005B71DE" w:rsidP="00574F30">
            <w:pPr>
              <w:pStyle w:val="TAC"/>
            </w:pPr>
          </w:p>
        </w:tc>
      </w:tr>
      <w:tr w:rsidR="005B71DE" w14:paraId="48F3F7CF" w14:textId="77777777" w:rsidTr="00574F30">
        <w:trPr>
          <w:cantSplit/>
          <w:jc w:val="center"/>
        </w:trPr>
        <w:tc>
          <w:tcPr>
            <w:tcW w:w="8075" w:type="dxa"/>
            <w:gridSpan w:val="7"/>
            <w:tcBorders>
              <w:top w:val="single" w:sz="4" w:space="0" w:color="auto"/>
              <w:bottom w:val="single" w:sz="4" w:space="0" w:color="auto"/>
            </w:tcBorders>
            <w:vAlign w:val="center"/>
          </w:tcPr>
          <w:p w14:paraId="43EBD26A" w14:textId="77777777" w:rsidR="005B71DE" w:rsidRPr="00A25435" w:rsidRDefault="005B71DE" w:rsidP="00574F30">
            <w:pPr>
              <w:pStyle w:val="TAN"/>
            </w:pPr>
            <w:r w:rsidRPr="00F95B02">
              <w:rPr>
                <w:rFonts w:eastAsia="Yu Mincho"/>
              </w:rPr>
              <w:t>NOTE:</w:t>
            </w:r>
            <w:r w:rsidRPr="00F95B02">
              <w:rPr>
                <w:rFonts w:eastAsia="Yu Mincho"/>
              </w:rPr>
              <w:tab/>
            </w:r>
            <w:r>
              <w:t xml:space="preserve">Deployment of </w:t>
            </w:r>
            <w:r w:rsidRPr="005744BC">
              <w:t>30</w:t>
            </w:r>
            <w:r>
              <w:t xml:space="preserve"> MHz channel bandwidth for NTN SAN needs to be preceded by introduction of all applicable </w:t>
            </w:r>
            <w:proofErr w:type="spellStart"/>
            <w:r>
              <w:t>Tx</w:t>
            </w:r>
            <w:proofErr w:type="spellEnd"/>
            <w:r>
              <w:t xml:space="preserve"> RF, Rx RF, and demodulation requirements.</w:t>
            </w:r>
          </w:p>
        </w:tc>
      </w:tr>
    </w:tbl>
    <w:p w14:paraId="5276AF18" w14:textId="77777777" w:rsidR="005B71DE" w:rsidRDefault="005B71DE" w:rsidP="005B71DE"/>
    <w:p w14:paraId="61DD04D7" w14:textId="291D6022" w:rsidR="005B71DE" w:rsidRDefault="005B71DE" w:rsidP="005B71DE">
      <w:pPr>
        <w:pStyle w:val="TH"/>
        <w:rPr>
          <w:ins w:id="379" w:author="R4-2321963" w:date="2024-03-05T10:50:00Z"/>
        </w:rPr>
      </w:pPr>
      <w:ins w:id="380" w:author="R4-2321963" w:date="2024-03-05T10:50:00Z">
        <w:r w:rsidRPr="00F95B02">
          <w:t xml:space="preserve">Table 5.3.5-2: </w:t>
        </w:r>
        <w:r w:rsidRPr="003F320C">
          <w:t>Channel bandwidths for each</w:t>
        </w:r>
        <w:r>
          <w:t xml:space="preserve"> NTN satellite </w:t>
        </w:r>
        <w:r w:rsidRPr="003F320C">
          <w:t>band</w:t>
        </w:r>
        <w:r>
          <w:t xml:space="preserve"> in FR2-NTN</w:t>
        </w:r>
      </w:ins>
    </w:p>
    <w:tbl>
      <w:tblPr>
        <w:tblStyle w:val="af2"/>
        <w:tblW w:w="0" w:type="auto"/>
        <w:tblLook w:val="04A0" w:firstRow="1" w:lastRow="0" w:firstColumn="1" w:lastColumn="0" w:noHBand="0" w:noVBand="1"/>
      </w:tblPr>
      <w:tblGrid>
        <w:gridCol w:w="3114"/>
        <w:gridCol w:w="1701"/>
        <w:gridCol w:w="1134"/>
        <w:gridCol w:w="1134"/>
        <w:gridCol w:w="1276"/>
        <w:gridCol w:w="1270"/>
      </w:tblGrid>
      <w:tr w:rsidR="005B71DE" w14:paraId="614ECD58" w14:textId="77777777" w:rsidTr="00574F30">
        <w:trPr>
          <w:ins w:id="381" w:author="R4-2321963" w:date="2024-03-05T10:50:00Z"/>
        </w:trPr>
        <w:tc>
          <w:tcPr>
            <w:tcW w:w="3114" w:type="dxa"/>
            <w:vMerge w:val="restart"/>
            <w:vAlign w:val="center"/>
          </w:tcPr>
          <w:p w14:paraId="770FA509" w14:textId="77777777" w:rsidR="005B71DE" w:rsidRPr="00F95B02" w:rsidRDefault="005B71DE" w:rsidP="00574F30">
            <w:pPr>
              <w:pStyle w:val="TAH"/>
              <w:rPr>
                <w:ins w:id="382" w:author="R4-2321963" w:date="2024-03-05T10:50:00Z"/>
              </w:rPr>
            </w:pPr>
            <w:ins w:id="383" w:author="R4-2321963" w:date="2024-03-05T10:50:00Z">
              <w:r>
                <w:rPr>
                  <w:rFonts w:hint="eastAsia"/>
                  <w:lang w:eastAsia="zh-CN"/>
                </w:rPr>
                <w:t>SAN Operating</w:t>
              </w:r>
              <w:r w:rsidRPr="00F95B02">
                <w:t xml:space="preserve"> Band</w:t>
              </w:r>
            </w:ins>
          </w:p>
        </w:tc>
        <w:tc>
          <w:tcPr>
            <w:tcW w:w="1701" w:type="dxa"/>
            <w:vMerge w:val="restart"/>
            <w:vAlign w:val="center"/>
          </w:tcPr>
          <w:p w14:paraId="2E3B50EB" w14:textId="77777777" w:rsidR="005B71DE" w:rsidRPr="00F95B02" w:rsidRDefault="005B71DE" w:rsidP="00574F30">
            <w:pPr>
              <w:pStyle w:val="TAH"/>
              <w:rPr>
                <w:ins w:id="384" w:author="R4-2321963" w:date="2024-03-05T10:50:00Z"/>
              </w:rPr>
            </w:pPr>
            <w:ins w:id="385" w:author="R4-2321963" w:date="2024-03-05T10:50:00Z">
              <w:r w:rsidRPr="00F95B02">
                <w:t>SCS</w:t>
              </w:r>
              <w:r>
                <w:t xml:space="preserve"> (</w:t>
              </w:r>
              <w:r w:rsidRPr="00F95B02">
                <w:t>kHz</w:t>
              </w:r>
              <w:r>
                <w:t>)</w:t>
              </w:r>
            </w:ins>
          </w:p>
        </w:tc>
        <w:tc>
          <w:tcPr>
            <w:tcW w:w="4814" w:type="dxa"/>
            <w:gridSpan w:val="4"/>
            <w:vAlign w:val="center"/>
          </w:tcPr>
          <w:p w14:paraId="349C0A95" w14:textId="77777777" w:rsidR="005B71DE" w:rsidRPr="003D7AB4" w:rsidRDefault="005B71DE" w:rsidP="00574F30">
            <w:pPr>
              <w:pStyle w:val="TAH"/>
              <w:rPr>
                <w:ins w:id="386" w:author="R4-2321963" w:date="2024-03-05T10:50:00Z"/>
              </w:rPr>
            </w:pPr>
            <w:ins w:id="387" w:author="R4-2321963" w:date="2024-03-05T10:50:00Z">
              <w:r>
                <w:rPr>
                  <w:i/>
                </w:rPr>
                <w:t>SAN</w:t>
              </w:r>
              <w:r w:rsidRPr="00F95B02">
                <w:rPr>
                  <w:i/>
                </w:rPr>
                <w:t xml:space="preserve"> channel bandwidth</w:t>
              </w:r>
              <w:r>
                <w:t xml:space="preserve"> (MHz)</w:t>
              </w:r>
            </w:ins>
          </w:p>
        </w:tc>
      </w:tr>
      <w:tr w:rsidR="005B71DE" w14:paraId="3473EC17" w14:textId="77777777" w:rsidTr="00574F30">
        <w:trPr>
          <w:ins w:id="388" w:author="R4-2321963" w:date="2024-03-05T10:50:00Z"/>
        </w:trPr>
        <w:tc>
          <w:tcPr>
            <w:tcW w:w="3114" w:type="dxa"/>
            <w:vMerge/>
            <w:tcBorders>
              <w:bottom w:val="single" w:sz="4" w:space="0" w:color="auto"/>
            </w:tcBorders>
            <w:vAlign w:val="center"/>
          </w:tcPr>
          <w:p w14:paraId="2728934B" w14:textId="77777777" w:rsidR="005B71DE" w:rsidRPr="00F95B02" w:rsidRDefault="005B71DE" w:rsidP="00574F30">
            <w:pPr>
              <w:pStyle w:val="TAH"/>
              <w:rPr>
                <w:ins w:id="389" w:author="R4-2321963" w:date="2024-03-05T10:50:00Z"/>
              </w:rPr>
            </w:pPr>
          </w:p>
        </w:tc>
        <w:tc>
          <w:tcPr>
            <w:tcW w:w="1701" w:type="dxa"/>
            <w:vMerge/>
            <w:vAlign w:val="center"/>
          </w:tcPr>
          <w:p w14:paraId="5AA7746B" w14:textId="77777777" w:rsidR="005B71DE" w:rsidRPr="00F95B02" w:rsidRDefault="005B71DE" w:rsidP="00574F30">
            <w:pPr>
              <w:pStyle w:val="TAH"/>
              <w:rPr>
                <w:ins w:id="390" w:author="R4-2321963" w:date="2024-03-05T10:50:00Z"/>
              </w:rPr>
            </w:pPr>
          </w:p>
        </w:tc>
        <w:tc>
          <w:tcPr>
            <w:tcW w:w="1134" w:type="dxa"/>
            <w:vAlign w:val="center"/>
          </w:tcPr>
          <w:p w14:paraId="652A1458" w14:textId="77777777" w:rsidR="005B71DE" w:rsidRDefault="005B71DE" w:rsidP="00574F30">
            <w:pPr>
              <w:pStyle w:val="TAH"/>
              <w:rPr>
                <w:ins w:id="391" w:author="R4-2321963" w:date="2024-03-05T10:50:00Z"/>
                <w:lang w:eastAsia="zh-CN"/>
              </w:rPr>
            </w:pPr>
            <w:ins w:id="392" w:author="R4-2321963" w:date="2024-03-05T10:50:00Z">
              <w:r>
                <w:rPr>
                  <w:rFonts w:hint="eastAsia"/>
                  <w:lang w:eastAsia="zh-CN"/>
                </w:rPr>
                <w:t>5</w:t>
              </w:r>
              <w:r>
                <w:rPr>
                  <w:lang w:eastAsia="zh-CN"/>
                </w:rPr>
                <w:t>0</w:t>
              </w:r>
            </w:ins>
          </w:p>
          <w:p w14:paraId="1A5B6E41" w14:textId="77777777" w:rsidR="005B71DE" w:rsidRPr="00740195" w:rsidRDefault="005B71DE" w:rsidP="00574F30">
            <w:pPr>
              <w:pStyle w:val="TAH"/>
              <w:rPr>
                <w:ins w:id="393" w:author="R4-2321963" w:date="2024-03-05T10:50:00Z"/>
                <w:lang w:eastAsia="zh-CN"/>
              </w:rPr>
            </w:pPr>
          </w:p>
        </w:tc>
        <w:tc>
          <w:tcPr>
            <w:tcW w:w="1134" w:type="dxa"/>
            <w:vAlign w:val="center"/>
          </w:tcPr>
          <w:p w14:paraId="40A177E0" w14:textId="77777777" w:rsidR="005B71DE" w:rsidRDefault="005B71DE" w:rsidP="00574F30">
            <w:pPr>
              <w:pStyle w:val="TAH"/>
              <w:rPr>
                <w:ins w:id="394" w:author="R4-2321963" w:date="2024-03-05T10:50:00Z"/>
                <w:lang w:eastAsia="zh-CN"/>
              </w:rPr>
            </w:pPr>
            <w:ins w:id="395" w:author="R4-2321963" w:date="2024-03-05T10:50:00Z">
              <w:r>
                <w:rPr>
                  <w:rFonts w:hint="eastAsia"/>
                  <w:lang w:eastAsia="zh-CN"/>
                </w:rPr>
                <w:t>1</w:t>
              </w:r>
              <w:r>
                <w:rPr>
                  <w:lang w:eastAsia="zh-CN"/>
                </w:rPr>
                <w:t>00</w:t>
              </w:r>
            </w:ins>
          </w:p>
          <w:p w14:paraId="0D809210" w14:textId="77777777" w:rsidR="005B71DE" w:rsidRPr="00740195" w:rsidRDefault="005B71DE" w:rsidP="00574F30">
            <w:pPr>
              <w:pStyle w:val="TAH"/>
              <w:rPr>
                <w:ins w:id="396" w:author="R4-2321963" w:date="2024-03-05T10:50:00Z"/>
                <w:lang w:eastAsia="zh-CN"/>
              </w:rPr>
            </w:pPr>
          </w:p>
        </w:tc>
        <w:tc>
          <w:tcPr>
            <w:tcW w:w="1276" w:type="dxa"/>
            <w:vAlign w:val="center"/>
          </w:tcPr>
          <w:p w14:paraId="18702072" w14:textId="77777777" w:rsidR="005B71DE" w:rsidRDefault="005B71DE" w:rsidP="00574F30">
            <w:pPr>
              <w:pStyle w:val="TAH"/>
              <w:rPr>
                <w:ins w:id="397" w:author="R4-2321963" w:date="2024-03-05T10:50:00Z"/>
                <w:lang w:eastAsia="zh-CN"/>
              </w:rPr>
            </w:pPr>
            <w:ins w:id="398" w:author="R4-2321963" w:date="2024-03-05T10:50:00Z">
              <w:r>
                <w:rPr>
                  <w:rFonts w:hint="eastAsia"/>
                  <w:lang w:eastAsia="zh-CN"/>
                </w:rPr>
                <w:t>2</w:t>
              </w:r>
              <w:r>
                <w:rPr>
                  <w:lang w:eastAsia="zh-CN"/>
                </w:rPr>
                <w:t>00</w:t>
              </w:r>
            </w:ins>
          </w:p>
          <w:p w14:paraId="20996479" w14:textId="77777777" w:rsidR="005B71DE" w:rsidRPr="00740195" w:rsidRDefault="005B71DE" w:rsidP="00574F30">
            <w:pPr>
              <w:pStyle w:val="TAH"/>
              <w:rPr>
                <w:ins w:id="399" w:author="R4-2321963" w:date="2024-03-05T10:50:00Z"/>
                <w:lang w:eastAsia="zh-CN"/>
              </w:rPr>
            </w:pPr>
          </w:p>
        </w:tc>
        <w:tc>
          <w:tcPr>
            <w:tcW w:w="1270" w:type="dxa"/>
            <w:vAlign w:val="center"/>
          </w:tcPr>
          <w:p w14:paraId="37B02C22" w14:textId="77777777" w:rsidR="005B71DE" w:rsidRDefault="005B71DE" w:rsidP="00574F30">
            <w:pPr>
              <w:pStyle w:val="TAH"/>
              <w:rPr>
                <w:ins w:id="400" w:author="R4-2321963" w:date="2024-03-05T10:50:00Z"/>
                <w:lang w:eastAsia="zh-CN"/>
              </w:rPr>
            </w:pPr>
            <w:ins w:id="401" w:author="R4-2321963" w:date="2024-03-05T10:50:00Z">
              <w:r>
                <w:rPr>
                  <w:rFonts w:hint="eastAsia"/>
                  <w:lang w:eastAsia="zh-CN"/>
                </w:rPr>
                <w:t>4</w:t>
              </w:r>
              <w:r>
                <w:rPr>
                  <w:lang w:eastAsia="zh-CN"/>
                </w:rPr>
                <w:t>00</w:t>
              </w:r>
            </w:ins>
          </w:p>
          <w:p w14:paraId="7C99D456" w14:textId="77777777" w:rsidR="005B71DE" w:rsidRPr="00740195" w:rsidRDefault="005B71DE" w:rsidP="00574F30">
            <w:pPr>
              <w:pStyle w:val="TAH"/>
              <w:rPr>
                <w:ins w:id="402" w:author="R4-2321963" w:date="2024-03-05T10:50:00Z"/>
                <w:lang w:eastAsia="zh-CN"/>
              </w:rPr>
            </w:pPr>
          </w:p>
        </w:tc>
      </w:tr>
      <w:tr w:rsidR="005B71DE" w14:paraId="0FBEF926" w14:textId="77777777" w:rsidTr="00574F30">
        <w:trPr>
          <w:ins w:id="403" w:author="R4-2321963" w:date="2024-03-05T10:50:00Z"/>
        </w:trPr>
        <w:tc>
          <w:tcPr>
            <w:tcW w:w="3114" w:type="dxa"/>
            <w:tcBorders>
              <w:bottom w:val="nil"/>
            </w:tcBorders>
            <w:vAlign w:val="center"/>
          </w:tcPr>
          <w:p w14:paraId="5E350A24" w14:textId="77777777" w:rsidR="005B71DE" w:rsidRDefault="005B71DE" w:rsidP="00574F30">
            <w:pPr>
              <w:pStyle w:val="TAC"/>
              <w:rPr>
                <w:ins w:id="404" w:author="R4-2321963" w:date="2024-03-05T10:50:00Z"/>
              </w:rPr>
            </w:pPr>
            <w:ins w:id="405" w:author="R4-2321963" w:date="2024-03-05T10:50:00Z">
              <w:r w:rsidRPr="00EE3E86">
                <w:rPr>
                  <w:rFonts w:cs="Arial"/>
                  <w:szCs w:val="18"/>
                  <w:lang w:val="sv-SE"/>
                </w:rPr>
                <w:t>n512</w:t>
              </w:r>
            </w:ins>
          </w:p>
        </w:tc>
        <w:tc>
          <w:tcPr>
            <w:tcW w:w="1701" w:type="dxa"/>
            <w:vAlign w:val="center"/>
          </w:tcPr>
          <w:p w14:paraId="33D2F479" w14:textId="77777777" w:rsidR="005B71DE" w:rsidRDefault="005B71DE" w:rsidP="00574F30">
            <w:pPr>
              <w:pStyle w:val="TAC"/>
              <w:rPr>
                <w:ins w:id="406" w:author="R4-2321963" w:date="2024-03-05T10:50:00Z"/>
              </w:rPr>
            </w:pPr>
            <w:ins w:id="407" w:author="R4-2321963" w:date="2024-03-05T10:50:00Z">
              <w:r w:rsidRPr="00F95B02">
                <w:t>60</w:t>
              </w:r>
            </w:ins>
          </w:p>
        </w:tc>
        <w:tc>
          <w:tcPr>
            <w:tcW w:w="1134" w:type="dxa"/>
          </w:tcPr>
          <w:p w14:paraId="3EF9A74A" w14:textId="77777777" w:rsidR="005B71DE" w:rsidRDefault="005B71DE" w:rsidP="00574F30">
            <w:pPr>
              <w:pStyle w:val="TAC"/>
              <w:rPr>
                <w:ins w:id="408" w:author="R4-2321963" w:date="2024-03-05T10:50:00Z"/>
              </w:rPr>
            </w:pPr>
            <w:ins w:id="409" w:author="R4-2321963" w:date="2024-03-05T10:50:00Z">
              <w:r>
                <w:t>50</w:t>
              </w:r>
            </w:ins>
          </w:p>
        </w:tc>
        <w:tc>
          <w:tcPr>
            <w:tcW w:w="1134" w:type="dxa"/>
          </w:tcPr>
          <w:p w14:paraId="0A9399DA" w14:textId="77777777" w:rsidR="005B71DE" w:rsidRDefault="005B71DE" w:rsidP="00574F30">
            <w:pPr>
              <w:pStyle w:val="TAC"/>
              <w:rPr>
                <w:ins w:id="410" w:author="R4-2321963" w:date="2024-03-05T10:50:00Z"/>
              </w:rPr>
            </w:pPr>
            <w:ins w:id="411" w:author="R4-2321963" w:date="2024-03-05T10:50:00Z">
              <w:r>
                <w:t>100</w:t>
              </w:r>
            </w:ins>
          </w:p>
        </w:tc>
        <w:tc>
          <w:tcPr>
            <w:tcW w:w="1276" w:type="dxa"/>
          </w:tcPr>
          <w:p w14:paraId="5B81FD1C" w14:textId="77777777" w:rsidR="005B71DE" w:rsidRDefault="005B71DE" w:rsidP="00574F30">
            <w:pPr>
              <w:pStyle w:val="TAC"/>
              <w:rPr>
                <w:ins w:id="412" w:author="R4-2321963" w:date="2024-03-05T10:50:00Z"/>
              </w:rPr>
            </w:pPr>
            <w:ins w:id="413" w:author="R4-2321963" w:date="2024-03-05T10:50:00Z">
              <w:r>
                <w:t>200</w:t>
              </w:r>
            </w:ins>
          </w:p>
        </w:tc>
        <w:tc>
          <w:tcPr>
            <w:tcW w:w="1270" w:type="dxa"/>
          </w:tcPr>
          <w:p w14:paraId="24D80EDD" w14:textId="77777777" w:rsidR="005B71DE" w:rsidRDefault="005B71DE" w:rsidP="00574F30">
            <w:pPr>
              <w:pStyle w:val="TAC"/>
              <w:rPr>
                <w:ins w:id="414" w:author="R4-2321963" w:date="2024-03-05T10:50:00Z"/>
              </w:rPr>
            </w:pPr>
          </w:p>
        </w:tc>
      </w:tr>
      <w:tr w:rsidR="005B71DE" w14:paraId="1F1C5D53" w14:textId="77777777" w:rsidTr="00574F30">
        <w:trPr>
          <w:ins w:id="415" w:author="R4-2321963" w:date="2024-03-05T10:50:00Z"/>
        </w:trPr>
        <w:tc>
          <w:tcPr>
            <w:tcW w:w="3114" w:type="dxa"/>
            <w:tcBorders>
              <w:top w:val="nil"/>
              <w:bottom w:val="single" w:sz="4" w:space="0" w:color="auto"/>
            </w:tcBorders>
            <w:vAlign w:val="center"/>
          </w:tcPr>
          <w:p w14:paraId="2C68D782" w14:textId="77777777" w:rsidR="005B71DE" w:rsidRDefault="005B71DE" w:rsidP="00574F30">
            <w:pPr>
              <w:pStyle w:val="TAC"/>
              <w:rPr>
                <w:ins w:id="416" w:author="R4-2321963" w:date="2024-03-05T10:50:00Z"/>
              </w:rPr>
            </w:pPr>
          </w:p>
        </w:tc>
        <w:tc>
          <w:tcPr>
            <w:tcW w:w="1701" w:type="dxa"/>
            <w:vAlign w:val="center"/>
          </w:tcPr>
          <w:p w14:paraId="4D20729D" w14:textId="77777777" w:rsidR="005B71DE" w:rsidRDefault="005B71DE" w:rsidP="00574F30">
            <w:pPr>
              <w:pStyle w:val="TAC"/>
              <w:rPr>
                <w:ins w:id="417" w:author="R4-2321963" w:date="2024-03-05T10:50:00Z"/>
              </w:rPr>
            </w:pPr>
            <w:ins w:id="418" w:author="R4-2321963" w:date="2024-03-05T10:50:00Z">
              <w:r w:rsidRPr="00F95B02">
                <w:t>120</w:t>
              </w:r>
            </w:ins>
          </w:p>
        </w:tc>
        <w:tc>
          <w:tcPr>
            <w:tcW w:w="1134" w:type="dxa"/>
          </w:tcPr>
          <w:p w14:paraId="70D9C973" w14:textId="77777777" w:rsidR="005B71DE" w:rsidRDefault="005B71DE" w:rsidP="00574F30">
            <w:pPr>
              <w:pStyle w:val="TAC"/>
              <w:rPr>
                <w:ins w:id="419" w:author="R4-2321963" w:date="2024-03-05T10:50:00Z"/>
              </w:rPr>
            </w:pPr>
            <w:ins w:id="420" w:author="R4-2321963" w:date="2024-03-05T10:50:00Z">
              <w:r>
                <w:t>50</w:t>
              </w:r>
            </w:ins>
          </w:p>
        </w:tc>
        <w:tc>
          <w:tcPr>
            <w:tcW w:w="1134" w:type="dxa"/>
          </w:tcPr>
          <w:p w14:paraId="6E122780" w14:textId="77777777" w:rsidR="005B71DE" w:rsidRDefault="005B71DE" w:rsidP="00574F30">
            <w:pPr>
              <w:pStyle w:val="TAC"/>
              <w:rPr>
                <w:ins w:id="421" w:author="R4-2321963" w:date="2024-03-05T10:50:00Z"/>
              </w:rPr>
            </w:pPr>
            <w:ins w:id="422" w:author="R4-2321963" w:date="2024-03-05T10:50:00Z">
              <w:r>
                <w:t>100</w:t>
              </w:r>
            </w:ins>
          </w:p>
        </w:tc>
        <w:tc>
          <w:tcPr>
            <w:tcW w:w="1276" w:type="dxa"/>
          </w:tcPr>
          <w:p w14:paraId="49825AE7" w14:textId="77777777" w:rsidR="005B71DE" w:rsidRDefault="005B71DE" w:rsidP="00574F30">
            <w:pPr>
              <w:pStyle w:val="TAC"/>
              <w:rPr>
                <w:ins w:id="423" w:author="R4-2321963" w:date="2024-03-05T10:50:00Z"/>
              </w:rPr>
            </w:pPr>
            <w:ins w:id="424" w:author="R4-2321963" w:date="2024-03-05T10:50:00Z">
              <w:r>
                <w:t>200</w:t>
              </w:r>
            </w:ins>
          </w:p>
        </w:tc>
        <w:tc>
          <w:tcPr>
            <w:tcW w:w="1270" w:type="dxa"/>
          </w:tcPr>
          <w:p w14:paraId="28E61E12" w14:textId="77777777" w:rsidR="005B71DE" w:rsidRDefault="005B71DE" w:rsidP="00574F30">
            <w:pPr>
              <w:pStyle w:val="TAC"/>
              <w:rPr>
                <w:ins w:id="425" w:author="R4-2321963" w:date="2024-03-05T10:50:00Z"/>
              </w:rPr>
            </w:pPr>
            <w:ins w:id="426" w:author="R4-2321963" w:date="2024-03-05T10:50:00Z">
              <w:r>
                <w:t>400</w:t>
              </w:r>
            </w:ins>
          </w:p>
        </w:tc>
      </w:tr>
      <w:tr w:rsidR="005B71DE" w14:paraId="0728FF41" w14:textId="77777777" w:rsidTr="00574F30">
        <w:trPr>
          <w:ins w:id="427" w:author="R4-2321963" w:date="2024-03-05T10:50:00Z"/>
        </w:trPr>
        <w:tc>
          <w:tcPr>
            <w:tcW w:w="3114" w:type="dxa"/>
            <w:tcBorders>
              <w:bottom w:val="nil"/>
            </w:tcBorders>
            <w:vAlign w:val="center"/>
          </w:tcPr>
          <w:p w14:paraId="1E350941" w14:textId="77777777" w:rsidR="005B71DE" w:rsidRDefault="005B71DE" w:rsidP="00574F30">
            <w:pPr>
              <w:pStyle w:val="TAC"/>
              <w:rPr>
                <w:ins w:id="428" w:author="R4-2321963" w:date="2024-03-05T10:50:00Z"/>
              </w:rPr>
            </w:pPr>
            <w:ins w:id="429" w:author="R4-2321963" w:date="2024-03-05T10:50:00Z">
              <w:r>
                <w:t>n511</w:t>
              </w:r>
            </w:ins>
          </w:p>
        </w:tc>
        <w:tc>
          <w:tcPr>
            <w:tcW w:w="1701" w:type="dxa"/>
            <w:vAlign w:val="center"/>
          </w:tcPr>
          <w:p w14:paraId="73B0BCC1" w14:textId="77777777" w:rsidR="005B71DE" w:rsidRPr="00F95B02" w:rsidRDefault="005B71DE" w:rsidP="00574F30">
            <w:pPr>
              <w:pStyle w:val="TAC"/>
              <w:rPr>
                <w:ins w:id="430" w:author="R4-2321963" w:date="2024-03-05T10:50:00Z"/>
              </w:rPr>
            </w:pPr>
            <w:ins w:id="431" w:author="R4-2321963" w:date="2024-03-05T10:50:00Z">
              <w:r w:rsidRPr="00F95B02">
                <w:t>60</w:t>
              </w:r>
            </w:ins>
          </w:p>
        </w:tc>
        <w:tc>
          <w:tcPr>
            <w:tcW w:w="1134" w:type="dxa"/>
          </w:tcPr>
          <w:p w14:paraId="5E463684" w14:textId="77777777" w:rsidR="005B71DE" w:rsidRPr="00F95B02" w:rsidRDefault="005B71DE" w:rsidP="00574F30">
            <w:pPr>
              <w:pStyle w:val="TAC"/>
              <w:rPr>
                <w:ins w:id="432" w:author="R4-2321963" w:date="2024-03-05T10:50:00Z"/>
              </w:rPr>
            </w:pPr>
            <w:ins w:id="433" w:author="R4-2321963" w:date="2024-03-05T10:50:00Z">
              <w:r>
                <w:t>50</w:t>
              </w:r>
            </w:ins>
          </w:p>
        </w:tc>
        <w:tc>
          <w:tcPr>
            <w:tcW w:w="1134" w:type="dxa"/>
          </w:tcPr>
          <w:p w14:paraId="46A65047" w14:textId="77777777" w:rsidR="005B71DE" w:rsidRPr="00F95B02" w:rsidRDefault="005B71DE" w:rsidP="00574F30">
            <w:pPr>
              <w:pStyle w:val="TAC"/>
              <w:rPr>
                <w:ins w:id="434" w:author="R4-2321963" w:date="2024-03-05T10:50:00Z"/>
              </w:rPr>
            </w:pPr>
            <w:ins w:id="435" w:author="R4-2321963" w:date="2024-03-05T10:50:00Z">
              <w:r>
                <w:t>100</w:t>
              </w:r>
            </w:ins>
          </w:p>
        </w:tc>
        <w:tc>
          <w:tcPr>
            <w:tcW w:w="1276" w:type="dxa"/>
          </w:tcPr>
          <w:p w14:paraId="756283F7" w14:textId="77777777" w:rsidR="005B71DE" w:rsidRPr="00F95B02" w:rsidRDefault="005B71DE" w:rsidP="00574F30">
            <w:pPr>
              <w:pStyle w:val="TAC"/>
              <w:rPr>
                <w:ins w:id="436" w:author="R4-2321963" w:date="2024-03-05T10:50:00Z"/>
              </w:rPr>
            </w:pPr>
            <w:ins w:id="437" w:author="R4-2321963" w:date="2024-03-05T10:50:00Z">
              <w:r>
                <w:t>200</w:t>
              </w:r>
            </w:ins>
          </w:p>
        </w:tc>
        <w:tc>
          <w:tcPr>
            <w:tcW w:w="1270" w:type="dxa"/>
          </w:tcPr>
          <w:p w14:paraId="5F6D8234" w14:textId="77777777" w:rsidR="005B71DE" w:rsidRPr="00F95B02" w:rsidRDefault="005B71DE" w:rsidP="00574F30">
            <w:pPr>
              <w:pStyle w:val="TAC"/>
              <w:rPr>
                <w:ins w:id="438" w:author="R4-2321963" w:date="2024-03-05T10:50:00Z"/>
              </w:rPr>
            </w:pPr>
          </w:p>
        </w:tc>
      </w:tr>
      <w:tr w:rsidR="005B71DE" w14:paraId="1E195060" w14:textId="77777777" w:rsidTr="00574F30">
        <w:trPr>
          <w:ins w:id="439" w:author="R4-2321963" w:date="2024-03-05T10:50:00Z"/>
        </w:trPr>
        <w:tc>
          <w:tcPr>
            <w:tcW w:w="3114" w:type="dxa"/>
            <w:tcBorders>
              <w:top w:val="nil"/>
              <w:bottom w:val="single" w:sz="4" w:space="0" w:color="auto"/>
            </w:tcBorders>
            <w:vAlign w:val="center"/>
          </w:tcPr>
          <w:p w14:paraId="4AD5057A" w14:textId="77777777" w:rsidR="005B71DE" w:rsidRPr="00F95B02" w:rsidRDefault="005B71DE" w:rsidP="00574F30">
            <w:pPr>
              <w:pStyle w:val="TAC"/>
              <w:rPr>
                <w:ins w:id="440" w:author="R4-2321963" w:date="2024-03-05T10:50:00Z"/>
              </w:rPr>
            </w:pPr>
          </w:p>
        </w:tc>
        <w:tc>
          <w:tcPr>
            <w:tcW w:w="1701" w:type="dxa"/>
            <w:vAlign w:val="center"/>
          </w:tcPr>
          <w:p w14:paraId="6940013E" w14:textId="77777777" w:rsidR="005B71DE" w:rsidRPr="00F95B02" w:rsidRDefault="005B71DE" w:rsidP="00574F30">
            <w:pPr>
              <w:pStyle w:val="TAC"/>
              <w:rPr>
                <w:ins w:id="441" w:author="R4-2321963" w:date="2024-03-05T10:50:00Z"/>
              </w:rPr>
            </w:pPr>
            <w:ins w:id="442" w:author="R4-2321963" w:date="2024-03-05T10:50:00Z">
              <w:r w:rsidRPr="00F95B02">
                <w:t>120</w:t>
              </w:r>
            </w:ins>
          </w:p>
        </w:tc>
        <w:tc>
          <w:tcPr>
            <w:tcW w:w="1134" w:type="dxa"/>
          </w:tcPr>
          <w:p w14:paraId="577CA541" w14:textId="77777777" w:rsidR="005B71DE" w:rsidRPr="00F95B02" w:rsidRDefault="005B71DE" w:rsidP="00574F30">
            <w:pPr>
              <w:pStyle w:val="TAC"/>
              <w:rPr>
                <w:ins w:id="443" w:author="R4-2321963" w:date="2024-03-05T10:50:00Z"/>
              </w:rPr>
            </w:pPr>
            <w:ins w:id="444" w:author="R4-2321963" w:date="2024-03-05T10:50:00Z">
              <w:r>
                <w:t>50</w:t>
              </w:r>
            </w:ins>
          </w:p>
        </w:tc>
        <w:tc>
          <w:tcPr>
            <w:tcW w:w="1134" w:type="dxa"/>
          </w:tcPr>
          <w:p w14:paraId="63DC8082" w14:textId="77777777" w:rsidR="005B71DE" w:rsidRPr="00F95B02" w:rsidRDefault="005B71DE" w:rsidP="00574F30">
            <w:pPr>
              <w:pStyle w:val="TAC"/>
              <w:rPr>
                <w:ins w:id="445" w:author="R4-2321963" w:date="2024-03-05T10:50:00Z"/>
              </w:rPr>
            </w:pPr>
            <w:ins w:id="446" w:author="R4-2321963" w:date="2024-03-05T10:50:00Z">
              <w:r>
                <w:t>100</w:t>
              </w:r>
            </w:ins>
          </w:p>
        </w:tc>
        <w:tc>
          <w:tcPr>
            <w:tcW w:w="1276" w:type="dxa"/>
          </w:tcPr>
          <w:p w14:paraId="1D3AE986" w14:textId="77777777" w:rsidR="005B71DE" w:rsidRPr="00F95B02" w:rsidRDefault="005B71DE" w:rsidP="00574F30">
            <w:pPr>
              <w:pStyle w:val="TAC"/>
              <w:rPr>
                <w:ins w:id="447" w:author="R4-2321963" w:date="2024-03-05T10:50:00Z"/>
              </w:rPr>
            </w:pPr>
            <w:ins w:id="448" w:author="R4-2321963" w:date="2024-03-05T10:50:00Z">
              <w:r>
                <w:t>200</w:t>
              </w:r>
            </w:ins>
          </w:p>
        </w:tc>
        <w:tc>
          <w:tcPr>
            <w:tcW w:w="1270" w:type="dxa"/>
          </w:tcPr>
          <w:p w14:paraId="781D7B8A" w14:textId="77777777" w:rsidR="005B71DE" w:rsidRPr="00F95B02" w:rsidRDefault="005B71DE" w:rsidP="00574F30">
            <w:pPr>
              <w:pStyle w:val="TAC"/>
              <w:rPr>
                <w:ins w:id="449" w:author="R4-2321963" w:date="2024-03-05T10:50:00Z"/>
              </w:rPr>
            </w:pPr>
            <w:ins w:id="450" w:author="R4-2321963" w:date="2024-03-05T10:50:00Z">
              <w:r>
                <w:t>400</w:t>
              </w:r>
            </w:ins>
          </w:p>
        </w:tc>
      </w:tr>
      <w:tr w:rsidR="005B71DE" w14:paraId="56B05446" w14:textId="77777777" w:rsidTr="00574F30">
        <w:trPr>
          <w:ins w:id="451" w:author="R4-2321963" w:date="2024-03-05T10:50:00Z"/>
        </w:trPr>
        <w:tc>
          <w:tcPr>
            <w:tcW w:w="3114" w:type="dxa"/>
            <w:tcBorders>
              <w:bottom w:val="nil"/>
            </w:tcBorders>
            <w:vAlign w:val="center"/>
          </w:tcPr>
          <w:p w14:paraId="4C2D3470" w14:textId="77777777" w:rsidR="005B71DE" w:rsidRPr="00F95B02" w:rsidRDefault="005B71DE" w:rsidP="00574F30">
            <w:pPr>
              <w:pStyle w:val="TAC"/>
              <w:rPr>
                <w:ins w:id="452" w:author="R4-2321963" w:date="2024-03-05T10:50:00Z"/>
              </w:rPr>
            </w:pPr>
            <w:ins w:id="453" w:author="R4-2321963" w:date="2024-03-05T10:50:00Z">
              <w:r>
                <w:t>n510</w:t>
              </w:r>
            </w:ins>
          </w:p>
        </w:tc>
        <w:tc>
          <w:tcPr>
            <w:tcW w:w="1701" w:type="dxa"/>
            <w:vAlign w:val="center"/>
          </w:tcPr>
          <w:p w14:paraId="7D41840D" w14:textId="77777777" w:rsidR="005B71DE" w:rsidRPr="00F95B02" w:rsidRDefault="005B71DE" w:rsidP="00574F30">
            <w:pPr>
              <w:pStyle w:val="TAC"/>
              <w:rPr>
                <w:ins w:id="454" w:author="R4-2321963" w:date="2024-03-05T10:50:00Z"/>
              </w:rPr>
            </w:pPr>
            <w:ins w:id="455" w:author="R4-2321963" w:date="2024-03-05T10:50:00Z">
              <w:r w:rsidRPr="00E26D09">
                <w:t>60</w:t>
              </w:r>
            </w:ins>
          </w:p>
        </w:tc>
        <w:tc>
          <w:tcPr>
            <w:tcW w:w="1134" w:type="dxa"/>
          </w:tcPr>
          <w:p w14:paraId="5573DEFB" w14:textId="77777777" w:rsidR="005B71DE" w:rsidRPr="00F95B02" w:rsidRDefault="005B71DE" w:rsidP="00574F30">
            <w:pPr>
              <w:pStyle w:val="TAC"/>
              <w:rPr>
                <w:ins w:id="456" w:author="R4-2321963" w:date="2024-03-05T10:50:00Z"/>
              </w:rPr>
            </w:pPr>
            <w:ins w:id="457" w:author="R4-2321963" w:date="2024-03-05T10:50:00Z">
              <w:r>
                <w:t>50</w:t>
              </w:r>
            </w:ins>
          </w:p>
        </w:tc>
        <w:tc>
          <w:tcPr>
            <w:tcW w:w="1134" w:type="dxa"/>
          </w:tcPr>
          <w:p w14:paraId="593E318D" w14:textId="77777777" w:rsidR="005B71DE" w:rsidRPr="00F95B02" w:rsidRDefault="005B71DE" w:rsidP="00574F30">
            <w:pPr>
              <w:pStyle w:val="TAC"/>
              <w:rPr>
                <w:ins w:id="458" w:author="R4-2321963" w:date="2024-03-05T10:50:00Z"/>
              </w:rPr>
            </w:pPr>
            <w:ins w:id="459" w:author="R4-2321963" w:date="2024-03-05T10:50:00Z">
              <w:r>
                <w:t>100</w:t>
              </w:r>
            </w:ins>
          </w:p>
        </w:tc>
        <w:tc>
          <w:tcPr>
            <w:tcW w:w="1276" w:type="dxa"/>
          </w:tcPr>
          <w:p w14:paraId="41FFDD6B" w14:textId="77777777" w:rsidR="005B71DE" w:rsidRPr="00F95B02" w:rsidRDefault="005B71DE" w:rsidP="00574F30">
            <w:pPr>
              <w:pStyle w:val="TAC"/>
              <w:rPr>
                <w:ins w:id="460" w:author="R4-2321963" w:date="2024-03-05T10:50:00Z"/>
              </w:rPr>
            </w:pPr>
            <w:ins w:id="461" w:author="R4-2321963" w:date="2024-03-05T10:50:00Z">
              <w:r>
                <w:t>200</w:t>
              </w:r>
            </w:ins>
          </w:p>
        </w:tc>
        <w:tc>
          <w:tcPr>
            <w:tcW w:w="1270" w:type="dxa"/>
          </w:tcPr>
          <w:p w14:paraId="0FDE1AA1" w14:textId="77777777" w:rsidR="005B71DE" w:rsidRPr="00F95B02" w:rsidRDefault="005B71DE" w:rsidP="00574F30">
            <w:pPr>
              <w:pStyle w:val="TAC"/>
              <w:rPr>
                <w:ins w:id="462" w:author="R4-2321963" w:date="2024-03-05T10:50:00Z"/>
              </w:rPr>
            </w:pPr>
          </w:p>
        </w:tc>
      </w:tr>
      <w:tr w:rsidR="005B71DE" w14:paraId="43BBFBC3" w14:textId="77777777" w:rsidTr="00574F30">
        <w:trPr>
          <w:ins w:id="463" w:author="R4-2321963" w:date="2024-03-05T10:50:00Z"/>
        </w:trPr>
        <w:tc>
          <w:tcPr>
            <w:tcW w:w="3114" w:type="dxa"/>
            <w:tcBorders>
              <w:top w:val="nil"/>
              <w:bottom w:val="single" w:sz="4" w:space="0" w:color="auto"/>
            </w:tcBorders>
            <w:vAlign w:val="center"/>
          </w:tcPr>
          <w:p w14:paraId="459DEDB3" w14:textId="77777777" w:rsidR="005B71DE" w:rsidRPr="00E26D09" w:rsidRDefault="005B71DE" w:rsidP="00574F30">
            <w:pPr>
              <w:pStyle w:val="TAC"/>
              <w:rPr>
                <w:ins w:id="464" w:author="R4-2321963" w:date="2024-03-05T10:50:00Z"/>
              </w:rPr>
            </w:pPr>
          </w:p>
        </w:tc>
        <w:tc>
          <w:tcPr>
            <w:tcW w:w="1701" w:type="dxa"/>
            <w:vAlign w:val="center"/>
          </w:tcPr>
          <w:p w14:paraId="56B4D7EC" w14:textId="77777777" w:rsidR="005B71DE" w:rsidRPr="00E26D09" w:rsidRDefault="005B71DE" w:rsidP="00574F30">
            <w:pPr>
              <w:pStyle w:val="TAC"/>
              <w:rPr>
                <w:ins w:id="465" w:author="R4-2321963" w:date="2024-03-05T10:50:00Z"/>
              </w:rPr>
            </w:pPr>
            <w:ins w:id="466" w:author="R4-2321963" w:date="2024-03-05T10:50:00Z">
              <w:r w:rsidRPr="00E26D09">
                <w:t>120</w:t>
              </w:r>
            </w:ins>
          </w:p>
        </w:tc>
        <w:tc>
          <w:tcPr>
            <w:tcW w:w="1134" w:type="dxa"/>
          </w:tcPr>
          <w:p w14:paraId="72CC6826" w14:textId="77777777" w:rsidR="005B71DE" w:rsidRPr="00E26D09" w:rsidRDefault="005B71DE" w:rsidP="00574F30">
            <w:pPr>
              <w:pStyle w:val="TAC"/>
              <w:rPr>
                <w:ins w:id="467" w:author="R4-2321963" w:date="2024-03-05T10:50:00Z"/>
              </w:rPr>
            </w:pPr>
            <w:ins w:id="468" w:author="R4-2321963" w:date="2024-03-05T10:50:00Z">
              <w:r>
                <w:t>50</w:t>
              </w:r>
            </w:ins>
          </w:p>
        </w:tc>
        <w:tc>
          <w:tcPr>
            <w:tcW w:w="1134" w:type="dxa"/>
          </w:tcPr>
          <w:p w14:paraId="26C47DD5" w14:textId="77777777" w:rsidR="005B71DE" w:rsidRPr="00E26D09" w:rsidRDefault="005B71DE" w:rsidP="00574F30">
            <w:pPr>
              <w:pStyle w:val="TAC"/>
              <w:rPr>
                <w:ins w:id="469" w:author="R4-2321963" w:date="2024-03-05T10:50:00Z"/>
              </w:rPr>
            </w:pPr>
            <w:ins w:id="470" w:author="R4-2321963" w:date="2024-03-05T10:50:00Z">
              <w:r>
                <w:t>100</w:t>
              </w:r>
            </w:ins>
          </w:p>
        </w:tc>
        <w:tc>
          <w:tcPr>
            <w:tcW w:w="1276" w:type="dxa"/>
          </w:tcPr>
          <w:p w14:paraId="5B1C09F4" w14:textId="77777777" w:rsidR="005B71DE" w:rsidRPr="00E26D09" w:rsidRDefault="005B71DE" w:rsidP="00574F30">
            <w:pPr>
              <w:pStyle w:val="TAC"/>
              <w:rPr>
                <w:ins w:id="471" w:author="R4-2321963" w:date="2024-03-05T10:50:00Z"/>
              </w:rPr>
            </w:pPr>
            <w:ins w:id="472" w:author="R4-2321963" w:date="2024-03-05T10:50:00Z">
              <w:r>
                <w:t>200</w:t>
              </w:r>
            </w:ins>
          </w:p>
        </w:tc>
        <w:tc>
          <w:tcPr>
            <w:tcW w:w="1270" w:type="dxa"/>
          </w:tcPr>
          <w:p w14:paraId="5DB6AA9C" w14:textId="77777777" w:rsidR="005B71DE" w:rsidRPr="00F95B02" w:rsidRDefault="005B71DE" w:rsidP="00574F30">
            <w:pPr>
              <w:pStyle w:val="TAC"/>
              <w:rPr>
                <w:ins w:id="473" w:author="R4-2321963" w:date="2024-03-05T10:50:00Z"/>
              </w:rPr>
            </w:pPr>
            <w:ins w:id="474" w:author="R4-2321963" w:date="2024-03-05T10:50:00Z">
              <w:r>
                <w:t>400</w:t>
              </w:r>
            </w:ins>
          </w:p>
        </w:tc>
      </w:tr>
    </w:tbl>
    <w:p w14:paraId="25752181" w14:textId="03BDE674" w:rsidR="005B71DE" w:rsidRPr="005B71DE" w:rsidDel="005B71DE" w:rsidRDefault="005B71DE" w:rsidP="005B71DE">
      <w:pPr>
        <w:rPr>
          <w:ins w:id="475" w:author="D. Everaere" w:date="2023-10-28T18:18:00Z"/>
          <w:del w:id="476" w:author="R4-2321963" w:date="2024-03-05T10:47:00Z"/>
        </w:rPr>
      </w:pPr>
    </w:p>
    <w:p w14:paraId="2AE2D5ED" w14:textId="68EE2734" w:rsidR="005B71DE" w:rsidRDefault="005B71DE" w:rsidP="005B71DE">
      <w:pPr>
        <w:pStyle w:val="2"/>
      </w:pPr>
      <w:r>
        <w:t>5.4</w:t>
      </w:r>
      <w:r>
        <w:tab/>
        <w:t>Channel arrangement</w:t>
      </w:r>
    </w:p>
    <w:p w14:paraId="5B359EA4" w14:textId="77777777" w:rsidR="005B71DE" w:rsidRPr="001E68B3" w:rsidRDefault="005B71DE" w:rsidP="005B71DE">
      <w:pPr>
        <w:pStyle w:val="3"/>
      </w:pPr>
      <w:bookmarkStart w:id="477" w:name="_Toc21344207"/>
      <w:bookmarkStart w:id="478" w:name="_Toc29801691"/>
      <w:bookmarkStart w:id="479" w:name="_Toc29802115"/>
      <w:bookmarkStart w:id="480" w:name="_Toc29802740"/>
      <w:bookmarkStart w:id="481" w:name="_Toc36107482"/>
      <w:bookmarkStart w:id="482" w:name="_Toc37251241"/>
      <w:bookmarkStart w:id="483" w:name="_Toc45888030"/>
      <w:bookmarkStart w:id="484" w:name="_Toc45888629"/>
      <w:bookmarkStart w:id="485" w:name="_Toc61367269"/>
      <w:bookmarkStart w:id="486" w:name="_Toc61372652"/>
      <w:bookmarkStart w:id="487" w:name="_Toc68230592"/>
      <w:bookmarkStart w:id="488" w:name="_Toc69084005"/>
      <w:bookmarkStart w:id="489" w:name="_Toc75467012"/>
      <w:bookmarkStart w:id="490" w:name="_Toc76509034"/>
      <w:bookmarkStart w:id="491" w:name="_Toc76718024"/>
      <w:bookmarkStart w:id="492" w:name="_Toc83580334"/>
      <w:bookmarkStart w:id="493" w:name="_Toc84404843"/>
      <w:bookmarkStart w:id="494" w:name="_Toc84413452"/>
      <w:bookmarkStart w:id="495" w:name="_Toc106127545"/>
      <w:bookmarkStart w:id="496" w:name="_Toc123057910"/>
      <w:bookmarkStart w:id="497" w:name="_Toc124256603"/>
      <w:bookmarkStart w:id="498" w:name="_Toc131734916"/>
      <w:bookmarkStart w:id="499" w:name="_Toc137372693"/>
      <w:bookmarkStart w:id="500" w:name="_Toc138885079"/>
      <w:bookmarkStart w:id="501" w:name="_Toc145690582"/>
      <w:r w:rsidRPr="001E68B3">
        <w:t>5.4.1</w:t>
      </w:r>
      <w:r w:rsidRPr="001E68B3">
        <w:tab/>
      </w:r>
      <w:r w:rsidRPr="001E68B3">
        <w:rPr>
          <w:rFonts w:hint="eastAsia"/>
        </w:rPr>
        <w:t xml:space="preserve">Channel </w:t>
      </w:r>
      <w:r w:rsidRPr="001E68B3">
        <w:t>s</w:t>
      </w:r>
      <w:r w:rsidRPr="001E68B3">
        <w:rPr>
          <w:rFonts w:hint="eastAsia"/>
        </w:rPr>
        <w:t>pacing</w:t>
      </w:r>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p>
    <w:p w14:paraId="3313E69A" w14:textId="77777777" w:rsidR="005B71DE" w:rsidRDefault="005B71DE" w:rsidP="005B71DE">
      <w:pPr>
        <w:pStyle w:val="4"/>
      </w:pPr>
      <w:bookmarkStart w:id="502" w:name="_Toc21344208"/>
      <w:bookmarkStart w:id="503" w:name="_Toc29801692"/>
      <w:bookmarkStart w:id="504" w:name="_Toc29802116"/>
      <w:bookmarkStart w:id="505" w:name="_Toc29802741"/>
      <w:bookmarkStart w:id="506" w:name="_Toc36107483"/>
      <w:bookmarkStart w:id="507" w:name="_Toc37251242"/>
      <w:bookmarkStart w:id="508" w:name="_Toc45888031"/>
      <w:bookmarkStart w:id="509" w:name="_Toc45888630"/>
      <w:bookmarkStart w:id="510" w:name="_Toc61367270"/>
      <w:bookmarkStart w:id="511" w:name="_Toc61372653"/>
      <w:bookmarkStart w:id="512" w:name="_Toc68230593"/>
      <w:bookmarkStart w:id="513" w:name="_Toc69084006"/>
      <w:bookmarkStart w:id="514" w:name="_Toc75467013"/>
      <w:bookmarkStart w:id="515" w:name="_Toc76509035"/>
      <w:bookmarkStart w:id="516" w:name="_Toc76718025"/>
      <w:bookmarkStart w:id="517" w:name="_Toc83580335"/>
      <w:bookmarkStart w:id="518" w:name="_Toc84404844"/>
      <w:bookmarkStart w:id="519" w:name="_Toc84413453"/>
      <w:bookmarkStart w:id="520" w:name="_Toc106127546"/>
      <w:bookmarkStart w:id="521" w:name="_Toc123057911"/>
      <w:bookmarkStart w:id="522" w:name="_Toc124256604"/>
      <w:bookmarkStart w:id="523" w:name="_Toc131734917"/>
      <w:bookmarkStart w:id="524" w:name="_Toc137372694"/>
      <w:bookmarkStart w:id="525" w:name="_Toc138885080"/>
      <w:bookmarkStart w:id="526" w:name="_Toc145690583"/>
      <w:r w:rsidRPr="001E68B3">
        <w:t>5.4.1.1</w:t>
      </w:r>
      <w:r w:rsidRPr="001E68B3">
        <w:tab/>
        <w:t xml:space="preserve">Channel spacing for adjacent </w:t>
      </w:r>
      <w:r>
        <w:t>NTN satellite</w:t>
      </w:r>
      <w:r w:rsidRPr="001E68B3">
        <w:t xml:space="preserve"> carriers</w:t>
      </w:r>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p>
    <w:p w14:paraId="1D826070" w14:textId="0F8D8FCD" w:rsidR="005B71DE" w:rsidRDefault="005B71DE" w:rsidP="005B71DE">
      <w:pPr>
        <w:rPr>
          <w:ins w:id="527" w:author="D. Everaere" w:date="2023-10-28T18:19:00Z"/>
          <w:rFonts w:eastAsia="Yu Mincho"/>
        </w:rPr>
      </w:pPr>
      <w:r w:rsidRPr="0084580C">
        <w:rPr>
          <w:rFonts w:eastAsia="Yu Mincho"/>
        </w:rPr>
        <w:t xml:space="preserve">The channel spacing for adjacent NTN satellite carriers </w:t>
      </w:r>
      <w:ins w:id="528" w:author="R4-2321963" w:date="2024-03-05T10:51:00Z">
        <w:r>
          <w:rPr>
            <w:rFonts w:eastAsia="Yu Mincho"/>
          </w:rPr>
          <w:t>in FR1-NTN</w:t>
        </w:r>
        <w:r w:rsidRPr="0084580C">
          <w:rPr>
            <w:rFonts w:eastAsia="Yu Mincho"/>
          </w:rPr>
          <w:t xml:space="preserve"> </w:t>
        </w:r>
      </w:ins>
      <w:r w:rsidRPr="0084580C">
        <w:rPr>
          <w:rFonts w:eastAsia="Yu Mincho"/>
        </w:rPr>
        <w:t xml:space="preserve">refers to the NR channel spacing as specified in </w:t>
      </w:r>
      <w:r>
        <w:rPr>
          <w:rFonts w:eastAsia="Yu Mincho"/>
        </w:rPr>
        <w:t xml:space="preserve">3GPP </w:t>
      </w:r>
      <w:r w:rsidRPr="0084580C">
        <w:rPr>
          <w:rFonts w:eastAsia="Yu Mincho"/>
        </w:rPr>
        <w:t>TS 38.101-1 [</w:t>
      </w:r>
      <w:r>
        <w:rPr>
          <w:rFonts w:eastAsia="Yu Mincho"/>
        </w:rPr>
        <w:t>5</w:t>
      </w:r>
      <w:r w:rsidRPr="0084580C">
        <w:rPr>
          <w:rFonts w:eastAsia="Yu Mincho"/>
        </w:rPr>
        <w:t>]</w:t>
      </w:r>
      <w:r>
        <w:rPr>
          <w:rFonts w:eastAsia="Yu Mincho"/>
        </w:rPr>
        <w:t xml:space="preserve"> </w:t>
      </w:r>
      <w:r w:rsidRPr="0084580C">
        <w:rPr>
          <w:rFonts w:eastAsia="Yu Mincho"/>
        </w:rPr>
        <w:t>clause 5.4.1.1</w:t>
      </w:r>
      <w:r>
        <w:rPr>
          <w:rFonts w:eastAsia="Yu Mincho"/>
        </w:rPr>
        <w:t>.</w:t>
      </w:r>
    </w:p>
    <w:p w14:paraId="2DBA6EE6" w14:textId="3D06664F" w:rsidR="005B71DE" w:rsidRPr="0084580C" w:rsidRDefault="005B71DE" w:rsidP="005B71DE">
      <w:pPr>
        <w:rPr>
          <w:rFonts w:eastAsia="Yu Mincho"/>
        </w:rPr>
      </w:pPr>
      <w:ins w:id="529" w:author="R4-2321963" w:date="2024-03-05T10:51:00Z">
        <w:r w:rsidRPr="0084580C">
          <w:rPr>
            <w:rFonts w:eastAsia="Yu Mincho"/>
          </w:rPr>
          <w:t xml:space="preserve">The channel spacing for adjacent NTN satellite carriers </w:t>
        </w:r>
        <w:r>
          <w:rPr>
            <w:rFonts w:eastAsia="Yu Mincho"/>
          </w:rPr>
          <w:t xml:space="preserve">in FR2-NTN </w:t>
        </w:r>
        <w:r w:rsidRPr="0084580C">
          <w:rPr>
            <w:rFonts w:eastAsia="Yu Mincho"/>
          </w:rPr>
          <w:t xml:space="preserve">refers to the NR channel spacing as specified in </w:t>
        </w:r>
        <w:r>
          <w:rPr>
            <w:rFonts w:eastAsia="Yu Mincho"/>
          </w:rPr>
          <w:t xml:space="preserve">3GPP </w:t>
        </w:r>
        <w:r w:rsidRPr="0084580C">
          <w:rPr>
            <w:rFonts w:eastAsia="Yu Mincho"/>
          </w:rPr>
          <w:t>TS 38.101-</w:t>
        </w:r>
        <w:r>
          <w:rPr>
            <w:rFonts w:eastAsia="Yu Mincho"/>
          </w:rPr>
          <w:t>2</w:t>
        </w:r>
        <w:r w:rsidRPr="0084580C">
          <w:rPr>
            <w:rFonts w:eastAsia="Yu Mincho"/>
          </w:rPr>
          <w:t xml:space="preserve"> [</w:t>
        </w:r>
        <w:r>
          <w:rPr>
            <w:rFonts w:eastAsia="Yu Mincho"/>
          </w:rPr>
          <w:t>16</w:t>
        </w:r>
        <w:r w:rsidRPr="0084580C">
          <w:rPr>
            <w:rFonts w:eastAsia="Yu Mincho"/>
          </w:rPr>
          <w:t>]</w:t>
        </w:r>
        <w:r>
          <w:rPr>
            <w:rFonts w:eastAsia="Yu Mincho"/>
          </w:rPr>
          <w:t xml:space="preserve"> </w:t>
        </w:r>
        <w:r w:rsidRPr="0084580C">
          <w:rPr>
            <w:rFonts w:eastAsia="Yu Mincho"/>
          </w:rPr>
          <w:t>clause 5.4.1.1</w:t>
        </w:r>
        <w:r>
          <w:rPr>
            <w:rFonts w:eastAsia="Yu Mincho"/>
          </w:rPr>
          <w:t>.</w:t>
        </w:r>
      </w:ins>
    </w:p>
    <w:p w14:paraId="643D2899" w14:textId="77777777" w:rsidR="005B71DE" w:rsidRPr="00F10659" w:rsidRDefault="005B71DE" w:rsidP="005B71DE">
      <w:pPr>
        <w:pStyle w:val="3"/>
      </w:pPr>
      <w:bookmarkStart w:id="530" w:name="_Toc21344209"/>
      <w:bookmarkStart w:id="531" w:name="_Toc29801693"/>
      <w:bookmarkStart w:id="532" w:name="_Toc29802117"/>
      <w:bookmarkStart w:id="533" w:name="_Toc29802742"/>
      <w:bookmarkStart w:id="534" w:name="_Toc36107484"/>
      <w:bookmarkStart w:id="535" w:name="_Toc37251243"/>
      <w:bookmarkStart w:id="536" w:name="_Toc45888032"/>
      <w:bookmarkStart w:id="537" w:name="_Toc45888631"/>
      <w:bookmarkStart w:id="538" w:name="_Toc61367271"/>
      <w:bookmarkStart w:id="539" w:name="_Toc61372654"/>
      <w:bookmarkStart w:id="540" w:name="_Toc68230594"/>
      <w:bookmarkStart w:id="541" w:name="_Toc69084007"/>
      <w:bookmarkStart w:id="542" w:name="_Toc75467014"/>
      <w:bookmarkStart w:id="543" w:name="_Toc76509036"/>
      <w:bookmarkStart w:id="544" w:name="_Toc76718026"/>
      <w:bookmarkStart w:id="545" w:name="_Toc83580336"/>
      <w:bookmarkStart w:id="546" w:name="_Toc84404845"/>
      <w:bookmarkStart w:id="547" w:name="_Toc84413454"/>
      <w:bookmarkStart w:id="548" w:name="_Toc106127547"/>
      <w:bookmarkStart w:id="549" w:name="_Toc123057912"/>
      <w:bookmarkStart w:id="550" w:name="_Toc124256605"/>
      <w:bookmarkStart w:id="551" w:name="_Toc131734918"/>
      <w:bookmarkStart w:id="552" w:name="_Toc137372695"/>
      <w:bookmarkStart w:id="553" w:name="_Toc138885081"/>
      <w:bookmarkStart w:id="554" w:name="_Toc145690584"/>
      <w:r w:rsidRPr="00F10659">
        <w:t>5.4.2</w:t>
      </w:r>
      <w:r w:rsidRPr="00F10659">
        <w:tab/>
      </w:r>
      <w:r w:rsidRPr="00F10659">
        <w:rPr>
          <w:rFonts w:hint="eastAsia"/>
        </w:rPr>
        <w:t xml:space="preserve">Channel </w:t>
      </w:r>
      <w:r w:rsidRPr="00F10659">
        <w:t>r</w:t>
      </w:r>
      <w:r w:rsidRPr="00F10659">
        <w:rPr>
          <w:rFonts w:hint="eastAsia"/>
        </w:rPr>
        <w:t>aster</w:t>
      </w:r>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p>
    <w:p w14:paraId="194B5485" w14:textId="77777777" w:rsidR="005B71DE" w:rsidRPr="00D026C9" w:rsidRDefault="005B71DE" w:rsidP="005B71DE">
      <w:pPr>
        <w:pStyle w:val="4"/>
      </w:pPr>
      <w:bookmarkStart w:id="555" w:name="_Toc21344210"/>
      <w:bookmarkStart w:id="556" w:name="_Toc29801694"/>
      <w:bookmarkStart w:id="557" w:name="_Toc29802118"/>
      <w:bookmarkStart w:id="558" w:name="_Toc29802743"/>
      <w:bookmarkStart w:id="559" w:name="_Toc36107485"/>
      <w:bookmarkStart w:id="560" w:name="_Toc37251244"/>
      <w:bookmarkStart w:id="561" w:name="_Toc45888033"/>
      <w:bookmarkStart w:id="562" w:name="_Toc45888632"/>
      <w:bookmarkStart w:id="563" w:name="_Toc61367272"/>
      <w:bookmarkStart w:id="564" w:name="_Toc61372655"/>
      <w:bookmarkStart w:id="565" w:name="_Toc68230595"/>
      <w:bookmarkStart w:id="566" w:name="_Toc69084008"/>
      <w:bookmarkStart w:id="567" w:name="_Toc75467015"/>
      <w:bookmarkStart w:id="568" w:name="_Toc76509037"/>
      <w:bookmarkStart w:id="569" w:name="_Toc76718027"/>
      <w:bookmarkStart w:id="570" w:name="_Toc83580337"/>
      <w:bookmarkStart w:id="571" w:name="_Toc84404846"/>
      <w:bookmarkStart w:id="572" w:name="_Toc84413455"/>
      <w:bookmarkStart w:id="573" w:name="_Toc97562273"/>
      <w:bookmarkStart w:id="574" w:name="_Toc104122500"/>
      <w:bookmarkStart w:id="575" w:name="_Toc104205451"/>
      <w:bookmarkStart w:id="576" w:name="_Toc104206658"/>
      <w:bookmarkStart w:id="577" w:name="_Toc104503618"/>
      <w:bookmarkStart w:id="578" w:name="_Toc106127548"/>
      <w:bookmarkStart w:id="579" w:name="_Toc123057913"/>
      <w:bookmarkStart w:id="580" w:name="_Toc124256606"/>
      <w:bookmarkStart w:id="581" w:name="_Toc131734919"/>
      <w:bookmarkStart w:id="582" w:name="_Toc137372696"/>
      <w:bookmarkStart w:id="583" w:name="_Toc138885082"/>
      <w:bookmarkStart w:id="584" w:name="_Toc145690585"/>
      <w:r w:rsidRPr="00D026C9">
        <w:t>5.4.2.1</w:t>
      </w:r>
      <w:r w:rsidRPr="00D026C9">
        <w:tab/>
        <w:t>NR-ARFCN and channel raster</w:t>
      </w:r>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p>
    <w:p w14:paraId="79F62B1C" w14:textId="77777777" w:rsidR="005B71DE" w:rsidRPr="00C84494" w:rsidRDefault="005B71DE" w:rsidP="005B71DE">
      <w:pPr>
        <w:rPr>
          <w:rFonts w:eastAsia="Yu Mincho"/>
        </w:rPr>
      </w:pPr>
      <w:r w:rsidRPr="00C84494">
        <w:rPr>
          <w:rFonts w:eastAsia="Yu Mincho"/>
        </w:rPr>
        <w:t>The global frequency channel raster defines a set of RF reference frequencies F</w:t>
      </w:r>
      <w:r w:rsidRPr="00C84494">
        <w:rPr>
          <w:rFonts w:eastAsia="Yu Mincho"/>
          <w:vertAlign w:val="subscript"/>
        </w:rPr>
        <w:t>REF.</w:t>
      </w:r>
      <w:r w:rsidRPr="00C84494">
        <w:rPr>
          <w:rFonts w:eastAsia="Yu Mincho"/>
        </w:rPr>
        <w:t xml:space="preserve"> The RF reference frequency is used in signalling to identify the position of RF channels, SS blocks and other elements.</w:t>
      </w:r>
    </w:p>
    <w:p w14:paraId="73E0C53C" w14:textId="77777777" w:rsidR="005B71DE" w:rsidRPr="00C84494" w:rsidRDefault="005B71DE" w:rsidP="005B71DE">
      <w:pPr>
        <w:rPr>
          <w:rFonts w:eastAsia="Yu Mincho"/>
        </w:rPr>
      </w:pPr>
      <w:r w:rsidRPr="00C84494">
        <w:rPr>
          <w:rFonts w:eastAsia="Yu Mincho"/>
        </w:rPr>
        <w:t xml:space="preserve">The global frequency raster is defined for all frequencies from 0 to 100 GHz. The granularity of the global frequency raster is </w:t>
      </w:r>
      <w:proofErr w:type="spellStart"/>
      <w:r w:rsidRPr="00C84494">
        <w:rPr>
          <w:rFonts w:eastAsia="Yu Mincho"/>
        </w:rPr>
        <w:t>ΔF</w:t>
      </w:r>
      <w:r w:rsidRPr="00C84494">
        <w:rPr>
          <w:rFonts w:eastAsia="Yu Mincho"/>
          <w:vertAlign w:val="subscript"/>
        </w:rPr>
        <w:t>Global</w:t>
      </w:r>
      <w:proofErr w:type="spellEnd"/>
      <w:r w:rsidRPr="00C84494">
        <w:rPr>
          <w:rFonts w:eastAsia="Yu Mincho"/>
        </w:rPr>
        <w:t>.</w:t>
      </w:r>
    </w:p>
    <w:p w14:paraId="10FB7693" w14:textId="77777777" w:rsidR="005B71DE" w:rsidRPr="00C84494" w:rsidRDefault="005B71DE" w:rsidP="005B71DE">
      <w:pPr>
        <w:rPr>
          <w:rFonts w:eastAsia="Yu Mincho"/>
        </w:rPr>
      </w:pPr>
      <w:r w:rsidRPr="00C84494">
        <w:rPr>
          <w:rFonts w:eastAsia="Yu Mincho"/>
        </w:rPr>
        <w:t xml:space="preserve">RF reference frequencies are designated by an </w:t>
      </w:r>
      <w:r>
        <w:rPr>
          <w:rFonts w:eastAsia="Yu Mincho"/>
        </w:rPr>
        <w:t>NR</w:t>
      </w:r>
      <w:r w:rsidRPr="00C84494">
        <w:rPr>
          <w:rFonts w:eastAsia="Yu Mincho"/>
        </w:rPr>
        <w:t xml:space="preserve"> Absolute Radio Frequency Channel Number (</w:t>
      </w:r>
      <w:r>
        <w:rPr>
          <w:rFonts w:eastAsia="Yu Mincho"/>
        </w:rPr>
        <w:t>NR</w:t>
      </w:r>
      <w:r w:rsidRPr="00C84494">
        <w:rPr>
          <w:rFonts w:eastAsia="Yu Mincho"/>
        </w:rPr>
        <w:t>-ARFCN) in the range (0…</w:t>
      </w:r>
      <w:r w:rsidRPr="00C84494">
        <w:t>2016666</w:t>
      </w:r>
      <w:r w:rsidRPr="00C84494">
        <w:rPr>
          <w:rFonts w:eastAsia="Yu Mincho"/>
        </w:rPr>
        <w:t xml:space="preserve">) on the global frequency raster. The relation between the </w:t>
      </w:r>
      <w:r>
        <w:rPr>
          <w:rFonts w:eastAsia="Yu Mincho"/>
        </w:rPr>
        <w:t>NR</w:t>
      </w:r>
      <w:r w:rsidRPr="00C84494">
        <w:rPr>
          <w:rFonts w:eastAsia="Yu Mincho"/>
        </w:rPr>
        <w:t>-ARFCN and the RF reference frequency F</w:t>
      </w:r>
      <w:r w:rsidRPr="00C84494">
        <w:rPr>
          <w:rFonts w:eastAsia="Yu Mincho"/>
          <w:vertAlign w:val="subscript"/>
        </w:rPr>
        <w:t>REF</w:t>
      </w:r>
      <w:r w:rsidRPr="00C84494">
        <w:rPr>
          <w:rFonts w:eastAsia="Yu Mincho"/>
        </w:rPr>
        <w:t xml:space="preserve"> in MHz is given by the following equation, where F</w:t>
      </w:r>
      <w:r w:rsidRPr="00C84494">
        <w:rPr>
          <w:rFonts w:eastAsia="Yu Mincho"/>
          <w:vertAlign w:val="subscript"/>
        </w:rPr>
        <w:t>REF-Offs</w:t>
      </w:r>
      <w:r w:rsidRPr="00C84494">
        <w:rPr>
          <w:rFonts w:eastAsia="Yu Mincho"/>
        </w:rPr>
        <w:t xml:space="preserve"> and N</w:t>
      </w:r>
      <w:r w:rsidRPr="00C84494">
        <w:rPr>
          <w:rFonts w:eastAsia="Yu Mincho"/>
          <w:vertAlign w:val="subscript"/>
        </w:rPr>
        <w:t>R</w:t>
      </w:r>
      <w:r>
        <w:rPr>
          <w:rFonts w:eastAsia="Yu Mincho"/>
          <w:vertAlign w:val="subscript"/>
        </w:rPr>
        <w:t>EF</w:t>
      </w:r>
      <w:r w:rsidRPr="00C84494">
        <w:rPr>
          <w:rFonts w:eastAsia="Yu Mincho"/>
          <w:vertAlign w:val="subscript"/>
        </w:rPr>
        <w:t>-Offs</w:t>
      </w:r>
      <w:r w:rsidRPr="00C84494">
        <w:rPr>
          <w:rFonts w:eastAsia="Yu Mincho"/>
        </w:rPr>
        <w:t xml:space="preserve"> are given in </w:t>
      </w:r>
      <w:r>
        <w:rPr>
          <w:rFonts w:eastAsia="Yu Mincho"/>
        </w:rPr>
        <w:t>T</w:t>
      </w:r>
      <w:r w:rsidRPr="00C84494">
        <w:rPr>
          <w:rFonts w:eastAsia="Yu Mincho"/>
        </w:rPr>
        <w:t>able 5.4.2.1-1 and N</w:t>
      </w:r>
      <w:r w:rsidRPr="00C84494">
        <w:rPr>
          <w:rFonts w:eastAsia="Yu Mincho"/>
          <w:vertAlign w:val="subscript"/>
        </w:rPr>
        <w:t>REF</w:t>
      </w:r>
      <w:r w:rsidRPr="00C84494">
        <w:rPr>
          <w:rFonts w:eastAsia="Yu Mincho"/>
        </w:rPr>
        <w:t xml:space="preserve"> is the NR-ARFCN.</w:t>
      </w:r>
    </w:p>
    <w:p w14:paraId="1A00AEE9" w14:textId="77777777" w:rsidR="005B71DE" w:rsidRPr="00C84494" w:rsidRDefault="005B71DE" w:rsidP="005B71DE">
      <w:pPr>
        <w:pStyle w:val="EQ"/>
      </w:pPr>
      <w:r>
        <w:lastRenderedPageBreak/>
        <w:tab/>
      </w:r>
      <w:r w:rsidRPr="00C84494">
        <w:t>F</w:t>
      </w:r>
      <w:r w:rsidRPr="00C84494">
        <w:rPr>
          <w:vertAlign w:val="subscript"/>
        </w:rPr>
        <w:t>REF</w:t>
      </w:r>
      <w:r w:rsidRPr="00C84494">
        <w:t xml:space="preserve"> = F</w:t>
      </w:r>
      <w:r w:rsidRPr="00C84494">
        <w:rPr>
          <w:vertAlign w:val="subscript"/>
        </w:rPr>
        <w:t>REF-Offs</w:t>
      </w:r>
      <w:r w:rsidRPr="00C84494">
        <w:t xml:space="preserve"> + ΔF</w:t>
      </w:r>
      <w:r w:rsidRPr="00C84494">
        <w:rPr>
          <w:vertAlign w:val="subscript"/>
        </w:rPr>
        <w:t>Global</w:t>
      </w:r>
      <w:r w:rsidRPr="00C84494">
        <w:t xml:space="preserve"> (N</w:t>
      </w:r>
      <w:r w:rsidRPr="00C84494">
        <w:rPr>
          <w:vertAlign w:val="subscript"/>
        </w:rPr>
        <w:t>REF</w:t>
      </w:r>
      <w:r w:rsidRPr="00C84494">
        <w:t xml:space="preserve"> – N</w:t>
      </w:r>
      <w:r w:rsidRPr="00C84494">
        <w:rPr>
          <w:vertAlign w:val="subscript"/>
        </w:rPr>
        <w:t>REF-Offs</w:t>
      </w:r>
      <w:r w:rsidRPr="00C84494">
        <w:t>)</w:t>
      </w:r>
    </w:p>
    <w:p w14:paraId="2742DB64" w14:textId="77777777" w:rsidR="005B71DE" w:rsidRPr="00144096" w:rsidRDefault="005B71DE" w:rsidP="005B71DE">
      <w:pPr>
        <w:pStyle w:val="TH"/>
      </w:pPr>
      <w:r w:rsidRPr="00144096">
        <w:t xml:space="preserve">Table 5.4.2.1-1: </w:t>
      </w:r>
      <w:r>
        <w:t>NR</w:t>
      </w:r>
      <w:r w:rsidRPr="00144096">
        <w:t>-ARFCN parameters for the global frequency raster</w:t>
      </w:r>
    </w:p>
    <w:tbl>
      <w:tblPr>
        <w:tblW w:w="82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1"/>
        <w:gridCol w:w="1369"/>
        <w:gridCol w:w="1590"/>
        <w:gridCol w:w="1134"/>
        <w:gridCol w:w="1935"/>
      </w:tblGrid>
      <w:tr w:rsidR="005B71DE" w:rsidRPr="00144096" w14:paraId="3473DB56" w14:textId="77777777" w:rsidTr="00574F30">
        <w:trPr>
          <w:trHeight w:val="187"/>
          <w:jc w:val="center"/>
        </w:trPr>
        <w:tc>
          <w:tcPr>
            <w:tcW w:w="2241" w:type="dxa"/>
            <w:shd w:val="clear" w:color="auto" w:fill="auto"/>
            <w:vAlign w:val="center"/>
          </w:tcPr>
          <w:p w14:paraId="3FE80EAE" w14:textId="77777777" w:rsidR="005B71DE" w:rsidRPr="00144096" w:rsidRDefault="005B71DE" w:rsidP="00574F30">
            <w:pPr>
              <w:pStyle w:val="TAH"/>
            </w:pPr>
            <w:r w:rsidRPr="00144096">
              <w:t>Frequency range (MHz)</w:t>
            </w:r>
          </w:p>
        </w:tc>
        <w:tc>
          <w:tcPr>
            <w:tcW w:w="1369" w:type="dxa"/>
            <w:shd w:val="clear" w:color="auto" w:fill="auto"/>
            <w:vAlign w:val="center"/>
          </w:tcPr>
          <w:p w14:paraId="44880DFD" w14:textId="77777777" w:rsidR="005B71DE" w:rsidRPr="00144096" w:rsidRDefault="005B71DE" w:rsidP="00574F30">
            <w:pPr>
              <w:pStyle w:val="TAH"/>
            </w:pPr>
            <w:proofErr w:type="spellStart"/>
            <w:r w:rsidRPr="00144096">
              <w:t>ΔF</w:t>
            </w:r>
            <w:r w:rsidRPr="00144096">
              <w:rPr>
                <w:vertAlign w:val="subscript"/>
              </w:rPr>
              <w:t>Global</w:t>
            </w:r>
            <w:proofErr w:type="spellEnd"/>
            <w:r w:rsidRPr="00144096">
              <w:rPr>
                <w:vertAlign w:val="subscript"/>
              </w:rPr>
              <w:t xml:space="preserve"> </w:t>
            </w:r>
            <w:r w:rsidRPr="00144096">
              <w:t>(kHz)</w:t>
            </w:r>
          </w:p>
        </w:tc>
        <w:tc>
          <w:tcPr>
            <w:tcW w:w="1590" w:type="dxa"/>
            <w:shd w:val="clear" w:color="auto" w:fill="auto"/>
            <w:vAlign w:val="center"/>
          </w:tcPr>
          <w:p w14:paraId="328D8884" w14:textId="77777777" w:rsidR="005B71DE" w:rsidRPr="00144096" w:rsidRDefault="005B71DE" w:rsidP="00574F30">
            <w:pPr>
              <w:pStyle w:val="TAH"/>
            </w:pPr>
            <w:r w:rsidRPr="00144096">
              <w:t>F</w:t>
            </w:r>
            <w:r w:rsidRPr="00144096">
              <w:rPr>
                <w:vertAlign w:val="subscript"/>
              </w:rPr>
              <w:t>REF-Offs</w:t>
            </w:r>
            <w:r w:rsidRPr="00144096">
              <w:t xml:space="preserve"> (MHz)</w:t>
            </w:r>
          </w:p>
        </w:tc>
        <w:tc>
          <w:tcPr>
            <w:tcW w:w="1134" w:type="dxa"/>
            <w:shd w:val="clear" w:color="auto" w:fill="auto"/>
            <w:vAlign w:val="center"/>
          </w:tcPr>
          <w:p w14:paraId="7ABAEF1D" w14:textId="77777777" w:rsidR="005B71DE" w:rsidRPr="00144096" w:rsidRDefault="005B71DE" w:rsidP="00574F30">
            <w:pPr>
              <w:pStyle w:val="TAH"/>
            </w:pPr>
            <w:r w:rsidRPr="00144096">
              <w:t>N</w:t>
            </w:r>
            <w:r w:rsidRPr="00144096">
              <w:rPr>
                <w:vertAlign w:val="subscript"/>
              </w:rPr>
              <w:t>REF-Offs</w:t>
            </w:r>
          </w:p>
        </w:tc>
        <w:tc>
          <w:tcPr>
            <w:tcW w:w="1935" w:type="dxa"/>
            <w:shd w:val="clear" w:color="auto" w:fill="auto"/>
            <w:vAlign w:val="center"/>
          </w:tcPr>
          <w:p w14:paraId="70743075" w14:textId="77777777" w:rsidR="005B71DE" w:rsidRPr="00144096" w:rsidRDefault="005B71DE" w:rsidP="00574F30">
            <w:pPr>
              <w:pStyle w:val="TAH"/>
            </w:pPr>
            <w:r w:rsidRPr="00144096">
              <w:t>Range of N</w:t>
            </w:r>
            <w:r w:rsidRPr="00144096">
              <w:rPr>
                <w:vertAlign w:val="subscript"/>
              </w:rPr>
              <w:t>REF</w:t>
            </w:r>
          </w:p>
        </w:tc>
      </w:tr>
      <w:tr w:rsidR="005B71DE" w:rsidRPr="00144096" w14:paraId="47E26848" w14:textId="77777777" w:rsidTr="00574F30">
        <w:trPr>
          <w:trHeight w:val="187"/>
          <w:jc w:val="center"/>
        </w:trPr>
        <w:tc>
          <w:tcPr>
            <w:tcW w:w="2241" w:type="dxa"/>
            <w:shd w:val="clear" w:color="auto" w:fill="auto"/>
            <w:vAlign w:val="center"/>
          </w:tcPr>
          <w:p w14:paraId="5BB23C32" w14:textId="77777777" w:rsidR="005B71DE" w:rsidRPr="00144096" w:rsidRDefault="005B71DE" w:rsidP="00574F30">
            <w:pPr>
              <w:pStyle w:val="TAC"/>
            </w:pPr>
            <w:r w:rsidRPr="00144096">
              <w:t>0 – 3000</w:t>
            </w:r>
          </w:p>
        </w:tc>
        <w:tc>
          <w:tcPr>
            <w:tcW w:w="1369" w:type="dxa"/>
            <w:shd w:val="clear" w:color="auto" w:fill="auto"/>
            <w:vAlign w:val="center"/>
          </w:tcPr>
          <w:p w14:paraId="5FBC2EB7" w14:textId="77777777" w:rsidR="005B71DE" w:rsidRPr="00144096" w:rsidRDefault="005B71DE" w:rsidP="00574F30">
            <w:pPr>
              <w:pStyle w:val="TAC"/>
            </w:pPr>
            <w:r w:rsidRPr="00144096">
              <w:t>5</w:t>
            </w:r>
          </w:p>
        </w:tc>
        <w:tc>
          <w:tcPr>
            <w:tcW w:w="1590" w:type="dxa"/>
            <w:shd w:val="clear" w:color="auto" w:fill="auto"/>
            <w:vAlign w:val="center"/>
          </w:tcPr>
          <w:p w14:paraId="5159198A" w14:textId="77777777" w:rsidR="005B71DE" w:rsidRPr="00144096" w:rsidRDefault="005B71DE" w:rsidP="00574F30">
            <w:pPr>
              <w:pStyle w:val="TAC"/>
            </w:pPr>
            <w:r w:rsidRPr="00144096">
              <w:t>0</w:t>
            </w:r>
          </w:p>
        </w:tc>
        <w:tc>
          <w:tcPr>
            <w:tcW w:w="1134" w:type="dxa"/>
            <w:shd w:val="clear" w:color="auto" w:fill="auto"/>
            <w:vAlign w:val="center"/>
          </w:tcPr>
          <w:p w14:paraId="6235B506" w14:textId="77777777" w:rsidR="005B71DE" w:rsidRPr="00144096" w:rsidRDefault="005B71DE" w:rsidP="00574F30">
            <w:pPr>
              <w:pStyle w:val="TAC"/>
            </w:pPr>
            <w:r w:rsidRPr="00144096">
              <w:t>0</w:t>
            </w:r>
          </w:p>
        </w:tc>
        <w:tc>
          <w:tcPr>
            <w:tcW w:w="1935" w:type="dxa"/>
            <w:shd w:val="clear" w:color="auto" w:fill="auto"/>
            <w:vAlign w:val="center"/>
          </w:tcPr>
          <w:p w14:paraId="416E849E" w14:textId="77777777" w:rsidR="005B71DE" w:rsidRPr="00144096" w:rsidRDefault="005B71DE" w:rsidP="00574F30">
            <w:pPr>
              <w:pStyle w:val="TAC"/>
            </w:pPr>
            <w:r w:rsidRPr="00144096">
              <w:t>0 – 599999</w:t>
            </w:r>
          </w:p>
        </w:tc>
      </w:tr>
      <w:tr w:rsidR="005B71DE" w:rsidRPr="00144096" w14:paraId="73E5F9A3" w14:textId="77777777" w:rsidTr="005B71DE">
        <w:trPr>
          <w:trHeight w:val="187"/>
          <w:jc w:val="center"/>
          <w:ins w:id="585" w:author="R4-2321963" w:date="2024-03-05T10:52:00Z"/>
        </w:trPr>
        <w:tc>
          <w:tcPr>
            <w:tcW w:w="2241" w:type="dxa"/>
            <w:tcBorders>
              <w:top w:val="single" w:sz="4" w:space="0" w:color="auto"/>
              <w:left w:val="single" w:sz="4" w:space="0" w:color="auto"/>
              <w:bottom w:val="single" w:sz="4" w:space="0" w:color="auto"/>
              <w:right w:val="single" w:sz="4" w:space="0" w:color="auto"/>
            </w:tcBorders>
            <w:shd w:val="clear" w:color="auto" w:fill="auto"/>
            <w:vAlign w:val="center"/>
          </w:tcPr>
          <w:p w14:paraId="0CC2BFC1" w14:textId="77777777" w:rsidR="005B71DE" w:rsidRPr="00144096" w:rsidRDefault="005B71DE" w:rsidP="00574F30">
            <w:pPr>
              <w:pStyle w:val="TAC"/>
              <w:rPr>
                <w:ins w:id="586" w:author="R4-2321963" w:date="2024-03-05T10:52:00Z"/>
              </w:rPr>
            </w:pPr>
            <w:ins w:id="587" w:author="R4-2321963" w:date="2024-03-05T10:52:00Z">
              <w:r w:rsidRPr="00F95B02">
                <w:t>3000 – 24250</w:t>
              </w:r>
            </w:ins>
          </w:p>
        </w:tc>
        <w:tc>
          <w:tcPr>
            <w:tcW w:w="1369" w:type="dxa"/>
            <w:tcBorders>
              <w:top w:val="single" w:sz="4" w:space="0" w:color="auto"/>
              <w:left w:val="single" w:sz="4" w:space="0" w:color="auto"/>
              <w:bottom w:val="single" w:sz="4" w:space="0" w:color="auto"/>
              <w:right w:val="single" w:sz="4" w:space="0" w:color="auto"/>
            </w:tcBorders>
            <w:shd w:val="clear" w:color="auto" w:fill="auto"/>
            <w:vAlign w:val="center"/>
          </w:tcPr>
          <w:p w14:paraId="264317DF" w14:textId="77777777" w:rsidR="005B71DE" w:rsidRPr="00144096" w:rsidRDefault="005B71DE" w:rsidP="00574F30">
            <w:pPr>
              <w:pStyle w:val="TAC"/>
              <w:rPr>
                <w:ins w:id="588" w:author="R4-2321963" w:date="2024-03-05T10:52:00Z"/>
              </w:rPr>
            </w:pPr>
            <w:ins w:id="589" w:author="R4-2321963" w:date="2024-03-05T10:52:00Z">
              <w:r w:rsidRPr="00F95B02">
                <w:t>15</w:t>
              </w:r>
            </w:ins>
          </w:p>
        </w:tc>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76F787CC" w14:textId="77777777" w:rsidR="005B71DE" w:rsidRPr="00144096" w:rsidRDefault="005B71DE" w:rsidP="00574F30">
            <w:pPr>
              <w:pStyle w:val="TAC"/>
              <w:rPr>
                <w:ins w:id="590" w:author="R4-2321963" w:date="2024-03-05T10:52:00Z"/>
              </w:rPr>
            </w:pPr>
            <w:ins w:id="591" w:author="R4-2321963" w:date="2024-03-05T10:52:00Z">
              <w:r w:rsidRPr="00F95B02">
                <w:t>3000</w:t>
              </w:r>
            </w:ins>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1218962" w14:textId="77777777" w:rsidR="005B71DE" w:rsidRPr="00144096" w:rsidRDefault="005B71DE" w:rsidP="00574F30">
            <w:pPr>
              <w:pStyle w:val="TAC"/>
              <w:rPr>
                <w:ins w:id="592" w:author="R4-2321963" w:date="2024-03-05T10:52:00Z"/>
              </w:rPr>
            </w:pPr>
            <w:ins w:id="593" w:author="R4-2321963" w:date="2024-03-05T10:52:00Z">
              <w:r w:rsidRPr="00F95B02">
                <w:t>600000</w:t>
              </w:r>
            </w:ins>
          </w:p>
        </w:tc>
        <w:tc>
          <w:tcPr>
            <w:tcW w:w="1935" w:type="dxa"/>
            <w:tcBorders>
              <w:top w:val="single" w:sz="4" w:space="0" w:color="auto"/>
              <w:left w:val="single" w:sz="4" w:space="0" w:color="auto"/>
              <w:bottom w:val="single" w:sz="4" w:space="0" w:color="auto"/>
              <w:right w:val="single" w:sz="4" w:space="0" w:color="auto"/>
            </w:tcBorders>
            <w:shd w:val="clear" w:color="auto" w:fill="auto"/>
            <w:vAlign w:val="center"/>
          </w:tcPr>
          <w:p w14:paraId="4EA03A36" w14:textId="77777777" w:rsidR="005B71DE" w:rsidRPr="00144096" w:rsidRDefault="005B71DE" w:rsidP="00574F30">
            <w:pPr>
              <w:pStyle w:val="TAC"/>
              <w:rPr>
                <w:ins w:id="594" w:author="R4-2321963" w:date="2024-03-05T10:52:00Z"/>
              </w:rPr>
            </w:pPr>
            <w:ins w:id="595" w:author="R4-2321963" w:date="2024-03-05T10:52:00Z">
              <w:r w:rsidRPr="00F95B02">
                <w:t>600000 – 2016666</w:t>
              </w:r>
            </w:ins>
          </w:p>
        </w:tc>
      </w:tr>
      <w:tr w:rsidR="005B71DE" w:rsidRPr="00FE3B2B" w14:paraId="72E6D1C0" w14:textId="77777777" w:rsidTr="005B71DE">
        <w:trPr>
          <w:trHeight w:val="187"/>
          <w:jc w:val="center"/>
          <w:ins w:id="596" w:author="R4-2321963" w:date="2024-03-05T10:52:00Z"/>
        </w:trPr>
        <w:tc>
          <w:tcPr>
            <w:tcW w:w="2241" w:type="dxa"/>
            <w:tcBorders>
              <w:top w:val="single" w:sz="4" w:space="0" w:color="auto"/>
              <w:left w:val="single" w:sz="4" w:space="0" w:color="auto"/>
              <w:bottom w:val="single" w:sz="4" w:space="0" w:color="auto"/>
              <w:right w:val="single" w:sz="4" w:space="0" w:color="auto"/>
            </w:tcBorders>
            <w:shd w:val="clear" w:color="auto" w:fill="auto"/>
            <w:vAlign w:val="center"/>
          </w:tcPr>
          <w:p w14:paraId="58A6E21E" w14:textId="77777777" w:rsidR="005B71DE" w:rsidRPr="00FE3B2B" w:rsidRDefault="005B71DE" w:rsidP="00574F30">
            <w:pPr>
              <w:pStyle w:val="TAC"/>
              <w:rPr>
                <w:ins w:id="597" w:author="R4-2321963" w:date="2024-03-05T10:52:00Z"/>
              </w:rPr>
            </w:pPr>
            <w:ins w:id="598" w:author="R4-2321963" w:date="2024-03-05T10:52:00Z">
              <w:r>
                <w:t>24250</w:t>
              </w:r>
              <w:r w:rsidRPr="00F95B02">
                <w:t xml:space="preserve"> – </w:t>
              </w:r>
              <w:r>
                <w:t>30000</w:t>
              </w:r>
            </w:ins>
          </w:p>
        </w:tc>
        <w:tc>
          <w:tcPr>
            <w:tcW w:w="1369" w:type="dxa"/>
            <w:tcBorders>
              <w:top w:val="single" w:sz="4" w:space="0" w:color="auto"/>
              <w:left w:val="single" w:sz="4" w:space="0" w:color="auto"/>
              <w:bottom w:val="single" w:sz="4" w:space="0" w:color="auto"/>
              <w:right w:val="single" w:sz="4" w:space="0" w:color="auto"/>
            </w:tcBorders>
            <w:shd w:val="clear" w:color="auto" w:fill="auto"/>
            <w:vAlign w:val="center"/>
          </w:tcPr>
          <w:p w14:paraId="153D7523" w14:textId="77777777" w:rsidR="005B71DE" w:rsidRPr="00FE3B2B" w:rsidRDefault="005B71DE" w:rsidP="00574F30">
            <w:pPr>
              <w:pStyle w:val="TAC"/>
              <w:rPr>
                <w:ins w:id="599" w:author="R4-2321963" w:date="2024-03-05T10:52:00Z"/>
              </w:rPr>
            </w:pPr>
            <w:ins w:id="600" w:author="R4-2321963" w:date="2024-03-05T10:52:00Z">
              <w:r>
                <w:rPr>
                  <w:rFonts w:hint="eastAsia"/>
                </w:rPr>
                <w:t>6</w:t>
              </w:r>
              <w:r>
                <w:t>0</w:t>
              </w:r>
            </w:ins>
          </w:p>
        </w:tc>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71C38A31" w14:textId="77777777" w:rsidR="005B71DE" w:rsidRPr="00FE3B2B" w:rsidRDefault="005B71DE" w:rsidP="00574F30">
            <w:pPr>
              <w:pStyle w:val="TAC"/>
              <w:rPr>
                <w:ins w:id="601" w:author="R4-2321963" w:date="2024-03-05T10:52:00Z"/>
              </w:rPr>
            </w:pPr>
            <w:ins w:id="602" w:author="R4-2321963" w:date="2024-03-05T10:52:00Z">
              <w:r w:rsidRPr="00F95B02">
                <w:t>24250</w:t>
              </w:r>
              <w:r w:rsidRPr="005B71DE">
                <w:t>.08</w:t>
              </w:r>
            </w:ins>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59968C4" w14:textId="77777777" w:rsidR="005B71DE" w:rsidRPr="00FE3B2B" w:rsidRDefault="005B71DE" w:rsidP="00574F30">
            <w:pPr>
              <w:pStyle w:val="TAC"/>
              <w:rPr>
                <w:ins w:id="603" w:author="R4-2321963" w:date="2024-03-05T10:52:00Z"/>
              </w:rPr>
            </w:pPr>
            <w:ins w:id="604" w:author="R4-2321963" w:date="2024-03-05T10:52:00Z">
              <w:r w:rsidRPr="00F95B02">
                <w:t>2016667</w:t>
              </w:r>
            </w:ins>
          </w:p>
        </w:tc>
        <w:tc>
          <w:tcPr>
            <w:tcW w:w="1935" w:type="dxa"/>
            <w:tcBorders>
              <w:top w:val="single" w:sz="4" w:space="0" w:color="auto"/>
              <w:left w:val="single" w:sz="4" w:space="0" w:color="auto"/>
              <w:bottom w:val="single" w:sz="4" w:space="0" w:color="auto"/>
              <w:right w:val="single" w:sz="4" w:space="0" w:color="auto"/>
            </w:tcBorders>
            <w:shd w:val="clear" w:color="auto" w:fill="auto"/>
            <w:vAlign w:val="center"/>
          </w:tcPr>
          <w:p w14:paraId="195527DC" w14:textId="77777777" w:rsidR="005B71DE" w:rsidRPr="00FE3B2B" w:rsidRDefault="005B71DE" w:rsidP="00574F30">
            <w:pPr>
              <w:pStyle w:val="TAC"/>
              <w:rPr>
                <w:ins w:id="605" w:author="R4-2321963" w:date="2024-03-05T10:52:00Z"/>
              </w:rPr>
            </w:pPr>
            <w:ins w:id="606" w:author="R4-2321963" w:date="2024-03-05T10:52:00Z">
              <w:r w:rsidRPr="00F95B02">
                <w:t xml:space="preserve">2016667 – </w:t>
              </w:r>
              <w:r>
                <w:t>2112499</w:t>
              </w:r>
            </w:ins>
          </w:p>
        </w:tc>
      </w:tr>
    </w:tbl>
    <w:p w14:paraId="22A2377B" w14:textId="1C09A0BF" w:rsidR="00A32D1D" w:rsidRDefault="00A32D1D" w:rsidP="00A32D1D"/>
    <w:p w14:paraId="5913253C" w14:textId="77777777" w:rsidR="005B71DE" w:rsidRDefault="005B71DE" w:rsidP="005B71DE">
      <w:r w:rsidRPr="00A777C6">
        <w:t xml:space="preserve">The channel raster defines a subset of RF reference frequencies that can be used to identify the RF channel position in the uplink and downlink. The RF reference frequency for an RF channel maps to a resource element on the carrier. For each operating band, a subset of frequencies from the global frequency raster are applicable for that band and forms a channel raster with a granularity </w:t>
      </w:r>
      <w:proofErr w:type="spellStart"/>
      <w:r w:rsidRPr="00A777C6">
        <w:t>ΔF</w:t>
      </w:r>
      <w:r w:rsidRPr="00A777C6">
        <w:rPr>
          <w:vertAlign w:val="subscript"/>
        </w:rPr>
        <w:t>Raster</w:t>
      </w:r>
      <w:proofErr w:type="spellEnd"/>
      <w:r w:rsidRPr="00A777C6">
        <w:t xml:space="preserve">, which may be equal to or larger than </w:t>
      </w:r>
      <w:proofErr w:type="spellStart"/>
      <w:r w:rsidRPr="00A777C6">
        <w:t>ΔF</w:t>
      </w:r>
      <w:r w:rsidRPr="00A777C6">
        <w:rPr>
          <w:vertAlign w:val="subscript"/>
        </w:rPr>
        <w:t>Global</w:t>
      </w:r>
      <w:proofErr w:type="spellEnd"/>
      <w:r w:rsidRPr="00A777C6">
        <w:t>.</w:t>
      </w:r>
    </w:p>
    <w:p w14:paraId="4E884EA1" w14:textId="77777777" w:rsidR="005B71DE" w:rsidRPr="00894610" w:rsidRDefault="005B71DE" w:rsidP="005B71DE">
      <w:pPr>
        <w:rPr>
          <w:rFonts w:eastAsia="Yu Mincho"/>
        </w:rPr>
      </w:pPr>
      <w:r w:rsidRPr="00894610">
        <w:rPr>
          <w:rFonts w:eastAsia="Yu Mincho"/>
        </w:rPr>
        <w:t xml:space="preserve">The mapping between the channel raster and corresponding resource element is given in </w:t>
      </w:r>
      <w:r>
        <w:rPr>
          <w:rFonts w:eastAsia="Yu Mincho"/>
        </w:rPr>
        <w:t>c</w:t>
      </w:r>
      <w:r w:rsidRPr="00894610">
        <w:rPr>
          <w:rFonts w:eastAsia="Yu Mincho"/>
        </w:rPr>
        <w:t xml:space="preserve">lause 5.4.2.2. The applicable entries for each operating band are defined in </w:t>
      </w:r>
      <w:r>
        <w:rPr>
          <w:rFonts w:eastAsia="Yu Mincho"/>
        </w:rPr>
        <w:t>c</w:t>
      </w:r>
      <w:r w:rsidRPr="00894610">
        <w:rPr>
          <w:rFonts w:eastAsia="Yu Mincho"/>
        </w:rPr>
        <w:t>lause 5.4.2.3.</w:t>
      </w:r>
    </w:p>
    <w:p w14:paraId="7314031B" w14:textId="554F9F2F" w:rsidR="005B71DE" w:rsidRPr="00E87E28" w:rsidRDefault="005B71DE" w:rsidP="005B71DE">
      <w:pPr>
        <w:pStyle w:val="4"/>
      </w:pPr>
      <w:r>
        <w:t>5.4.2.2</w:t>
      </w:r>
      <w:r>
        <w:tab/>
      </w:r>
      <w:r w:rsidRPr="00E87E28">
        <w:rPr>
          <w:rFonts w:hint="eastAsia"/>
        </w:rPr>
        <w:t xml:space="preserve">Channel </w:t>
      </w:r>
      <w:r w:rsidRPr="00E87E28">
        <w:t>r</w:t>
      </w:r>
      <w:r w:rsidRPr="00E87E28">
        <w:rPr>
          <w:rFonts w:hint="eastAsia"/>
        </w:rPr>
        <w:t xml:space="preserve">aster to </w:t>
      </w:r>
      <w:r w:rsidRPr="00E87E28">
        <w:t>r</w:t>
      </w:r>
      <w:r w:rsidRPr="00E87E28">
        <w:rPr>
          <w:rFonts w:hint="eastAsia"/>
        </w:rPr>
        <w:t xml:space="preserve">esource </w:t>
      </w:r>
      <w:r w:rsidRPr="00E87E28">
        <w:t>e</w:t>
      </w:r>
      <w:r w:rsidRPr="00E87E28">
        <w:rPr>
          <w:rFonts w:hint="eastAsia"/>
        </w:rPr>
        <w:t xml:space="preserve">lement </w:t>
      </w:r>
      <w:r w:rsidRPr="00E87E28">
        <w:t>m</w:t>
      </w:r>
      <w:r w:rsidRPr="00E87E28">
        <w:rPr>
          <w:rFonts w:hint="eastAsia"/>
        </w:rPr>
        <w:t>apping</w:t>
      </w:r>
    </w:p>
    <w:p w14:paraId="289974CB" w14:textId="413D7A4E" w:rsidR="001102E5" w:rsidRDefault="001102E5" w:rsidP="001102E5">
      <w:pPr>
        <w:rPr>
          <w:ins w:id="607" w:author="D. Everaere" w:date="2023-10-28T18:21:00Z"/>
        </w:rPr>
      </w:pPr>
      <w:r w:rsidRPr="00FF1F27">
        <w:t>The mapping between the RF reference frequency on the channel raster and the corresponding resource element</w:t>
      </w:r>
      <w:ins w:id="608" w:author="R4-2321963" w:date="2024-03-05T10:53:00Z">
        <w:r>
          <w:t xml:space="preserve"> for FR1-NTN</w:t>
        </w:r>
      </w:ins>
      <w:r>
        <w:t xml:space="preserve"> refers to the NR requirements specified in 3GPP TS 38.101-1 [5] clause 5.4.2.2.</w:t>
      </w:r>
    </w:p>
    <w:p w14:paraId="38688BBD" w14:textId="2D048185" w:rsidR="005B71DE" w:rsidRDefault="001102E5" w:rsidP="001102E5">
      <w:ins w:id="609" w:author="R4-2321963" w:date="2024-03-05T10:53:00Z">
        <w:r w:rsidRPr="00FF1F27">
          <w:t>The mapping between the RF reference frequency on the channel raster and the corresponding resource element</w:t>
        </w:r>
        <w:r>
          <w:t xml:space="preserve"> for FR2-NTN refers to the NR requirements specified in 3GPP TS 38.101-2 [16] clause 5.4.2.2.</w:t>
        </w:r>
      </w:ins>
    </w:p>
    <w:p w14:paraId="20E9A71B" w14:textId="5139DFAB" w:rsidR="001102E5" w:rsidRDefault="001102E5" w:rsidP="001102E5">
      <w:pPr>
        <w:pStyle w:val="TH"/>
      </w:pPr>
      <w:r w:rsidRPr="00A41360">
        <w:t>Table 5.4.2.3-1: Applicable N</w:t>
      </w:r>
      <w:r>
        <w:t>R</w:t>
      </w:r>
      <w:r w:rsidRPr="00A41360">
        <w:t>-ARFCN per operating band</w:t>
      </w:r>
      <w:ins w:id="610" w:author="R4-2321963" w:date="2024-03-05T10:55:00Z">
        <w:r>
          <w:t xml:space="preserve"> in FR1-NTN</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146"/>
        <w:gridCol w:w="2876"/>
        <w:gridCol w:w="2877"/>
      </w:tblGrid>
      <w:tr w:rsidR="001102E5" w:rsidRPr="00A41360" w14:paraId="3FFD11D6" w14:textId="77777777" w:rsidTr="00574F30">
        <w:trPr>
          <w:trHeight w:val="187"/>
          <w:jc w:val="center"/>
        </w:trPr>
        <w:tc>
          <w:tcPr>
            <w:tcW w:w="1242" w:type="dxa"/>
            <w:tcBorders>
              <w:top w:val="single" w:sz="4" w:space="0" w:color="auto"/>
              <w:left w:val="single" w:sz="4" w:space="0" w:color="auto"/>
              <w:bottom w:val="single" w:sz="4" w:space="0" w:color="auto"/>
              <w:right w:val="single" w:sz="4" w:space="0" w:color="auto"/>
            </w:tcBorders>
            <w:hideMark/>
          </w:tcPr>
          <w:p w14:paraId="6FC326D9" w14:textId="77777777" w:rsidR="001102E5" w:rsidRPr="00A41360" w:rsidRDefault="001102E5" w:rsidP="00574F30">
            <w:pPr>
              <w:pStyle w:val="TAH"/>
              <w:rPr>
                <w:rFonts w:eastAsia="Yu Mincho"/>
              </w:rPr>
            </w:pPr>
            <w:r>
              <w:t xml:space="preserve">NTN satellite operating </w:t>
            </w:r>
            <w:r w:rsidRPr="00A41360">
              <w:t>band</w:t>
            </w:r>
          </w:p>
        </w:tc>
        <w:tc>
          <w:tcPr>
            <w:tcW w:w="1146" w:type="dxa"/>
            <w:tcBorders>
              <w:top w:val="single" w:sz="4" w:space="0" w:color="auto"/>
              <w:left w:val="single" w:sz="4" w:space="0" w:color="auto"/>
              <w:bottom w:val="single" w:sz="4" w:space="0" w:color="auto"/>
              <w:right w:val="single" w:sz="4" w:space="0" w:color="auto"/>
            </w:tcBorders>
            <w:hideMark/>
          </w:tcPr>
          <w:p w14:paraId="2CB65908" w14:textId="77777777" w:rsidR="001102E5" w:rsidRPr="00A41360" w:rsidRDefault="001102E5" w:rsidP="00574F30">
            <w:pPr>
              <w:pStyle w:val="TAH"/>
            </w:pPr>
            <w:proofErr w:type="spellStart"/>
            <w:r w:rsidRPr="00A41360">
              <w:t>ΔF</w:t>
            </w:r>
            <w:r w:rsidRPr="00A41360">
              <w:rPr>
                <w:vertAlign w:val="subscript"/>
              </w:rPr>
              <w:t>Raster</w:t>
            </w:r>
            <w:proofErr w:type="spellEnd"/>
          </w:p>
          <w:p w14:paraId="6A8247AB" w14:textId="77777777" w:rsidR="001102E5" w:rsidRPr="00A41360" w:rsidRDefault="001102E5" w:rsidP="00574F30">
            <w:pPr>
              <w:pStyle w:val="TAH"/>
              <w:rPr>
                <w:rFonts w:eastAsia="Yu Mincho"/>
              </w:rPr>
            </w:pPr>
            <w:r w:rsidRPr="00A41360">
              <w:t>(kHz)</w:t>
            </w:r>
            <w:r w:rsidRPr="00A41360">
              <w:rPr>
                <w:vertAlign w:val="subscript"/>
              </w:rPr>
              <w:t xml:space="preserve"> </w:t>
            </w:r>
          </w:p>
        </w:tc>
        <w:tc>
          <w:tcPr>
            <w:tcW w:w="2876" w:type="dxa"/>
            <w:tcBorders>
              <w:top w:val="single" w:sz="4" w:space="0" w:color="auto"/>
              <w:left w:val="single" w:sz="4" w:space="0" w:color="auto"/>
              <w:bottom w:val="single" w:sz="4" w:space="0" w:color="auto"/>
              <w:right w:val="single" w:sz="4" w:space="0" w:color="auto"/>
            </w:tcBorders>
            <w:hideMark/>
          </w:tcPr>
          <w:p w14:paraId="23045B11" w14:textId="77777777" w:rsidR="001102E5" w:rsidRPr="00A41360" w:rsidRDefault="001102E5" w:rsidP="00574F30">
            <w:pPr>
              <w:pStyle w:val="TAH"/>
              <w:rPr>
                <w:rFonts w:eastAsia="Yu Mincho"/>
              </w:rPr>
            </w:pPr>
            <w:r w:rsidRPr="00A41360">
              <w:rPr>
                <w:rFonts w:eastAsia="Yu Mincho"/>
              </w:rPr>
              <w:t>Uplink</w:t>
            </w:r>
          </w:p>
          <w:p w14:paraId="79265CE2" w14:textId="77777777" w:rsidR="001102E5" w:rsidRPr="00A41360" w:rsidRDefault="001102E5" w:rsidP="00574F30">
            <w:pPr>
              <w:pStyle w:val="TAH"/>
              <w:rPr>
                <w:rFonts w:eastAsia="Yu Mincho"/>
                <w:vertAlign w:val="subscript"/>
              </w:rPr>
            </w:pPr>
            <w:r w:rsidRPr="00A41360">
              <w:rPr>
                <w:rFonts w:eastAsia="Yu Mincho"/>
              </w:rPr>
              <w:t>Range of N</w:t>
            </w:r>
            <w:r w:rsidRPr="00A41360">
              <w:rPr>
                <w:rFonts w:eastAsia="Yu Mincho"/>
                <w:vertAlign w:val="subscript"/>
              </w:rPr>
              <w:t>REF</w:t>
            </w:r>
          </w:p>
          <w:p w14:paraId="4FC655C4" w14:textId="77777777" w:rsidR="001102E5" w:rsidRPr="00A41360" w:rsidRDefault="001102E5" w:rsidP="00574F30">
            <w:pPr>
              <w:pStyle w:val="TAH"/>
              <w:rPr>
                <w:rFonts w:eastAsia="Yu Mincho"/>
              </w:rPr>
            </w:pPr>
            <w:r w:rsidRPr="00A41360">
              <w:rPr>
                <w:rFonts w:eastAsia="Yu Mincho"/>
              </w:rPr>
              <w:t>(First – &lt;Step size&gt; – Last)</w:t>
            </w:r>
          </w:p>
        </w:tc>
        <w:tc>
          <w:tcPr>
            <w:tcW w:w="2877" w:type="dxa"/>
            <w:tcBorders>
              <w:top w:val="single" w:sz="4" w:space="0" w:color="auto"/>
              <w:left w:val="single" w:sz="4" w:space="0" w:color="auto"/>
              <w:bottom w:val="single" w:sz="4" w:space="0" w:color="auto"/>
              <w:right w:val="single" w:sz="4" w:space="0" w:color="auto"/>
            </w:tcBorders>
            <w:hideMark/>
          </w:tcPr>
          <w:p w14:paraId="06D5303A" w14:textId="77777777" w:rsidR="001102E5" w:rsidRPr="00A41360" w:rsidRDefault="001102E5" w:rsidP="00574F30">
            <w:pPr>
              <w:pStyle w:val="TAH"/>
              <w:rPr>
                <w:rFonts w:eastAsia="Yu Mincho"/>
              </w:rPr>
            </w:pPr>
            <w:r w:rsidRPr="00A41360">
              <w:rPr>
                <w:rFonts w:eastAsia="Yu Mincho"/>
              </w:rPr>
              <w:t>Downlink</w:t>
            </w:r>
          </w:p>
          <w:p w14:paraId="3BA7C363" w14:textId="77777777" w:rsidR="001102E5" w:rsidRPr="00A41360" w:rsidRDefault="001102E5" w:rsidP="00574F30">
            <w:pPr>
              <w:pStyle w:val="TAH"/>
              <w:rPr>
                <w:rFonts w:eastAsia="Yu Mincho"/>
                <w:vertAlign w:val="subscript"/>
              </w:rPr>
            </w:pPr>
            <w:r w:rsidRPr="00A41360">
              <w:rPr>
                <w:rFonts w:eastAsia="Yu Mincho"/>
              </w:rPr>
              <w:t>Range of N</w:t>
            </w:r>
            <w:r w:rsidRPr="00A41360">
              <w:rPr>
                <w:rFonts w:eastAsia="Yu Mincho"/>
                <w:vertAlign w:val="subscript"/>
              </w:rPr>
              <w:t>REF</w:t>
            </w:r>
          </w:p>
          <w:p w14:paraId="2DFF8E26" w14:textId="77777777" w:rsidR="001102E5" w:rsidRPr="00A41360" w:rsidRDefault="001102E5" w:rsidP="00574F30">
            <w:pPr>
              <w:pStyle w:val="TAH"/>
              <w:rPr>
                <w:rFonts w:eastAsia="Yu Mincho"/>
              </w:rPr>
            </w:pPr>
            <w:r w:rsidRPr="00A41360">
              <w:rPr>
                <w:rFonts w:eastAsia="Yu Mincho"/>
              </w:rPr>
              <w:t>(First – &lt;Step size&gt; – Last)</w:t>
            </w:r>
          </w:p>
        </w:tc>
      </w:tr>
      <w:tr w:rsidR="001102E5" w:rsidRPr="001522E4" w14:paraId="16462181" w14:textId="77777777" w:rsidTr="00574F30">
        <w:trPr>
          <w:trHeight w:val="187"/>
          <w:jc w:val="center"/>
        </w:trPr>
        <w:tc>
          <w:tcPr>
            <w:tcW w:w="1242" w:type="dxa"/>
            <w:tcBorders>
              <w:top w:val="single" w:sz="4" w:space="0" w:color="auto"/>
              <w:left w:val="single" w:sz="4" w:space="0" w:color="auto"/>
              <w:bottom w:val="single" w:sz="4" w:space="0" w:color="auto"/>
              <w:right w:val="single" w:sz="4" w:space="0" w:color="auto"/>
            </w:tcBorders>
            <w:hideMark/>
          </w:tcPr>
          <w:p w14:paraId="6AA203E6" w14:textId="77777777" w:rsidR="001102E5" w:rsidRPr="001522E4" w:rsidRDefault="001102E5" w:rsidP="00574F30">
            <w:pPr>
              <w:pStyle w:val="TAC"/>
            </w:pPr>
            <w:r>
              <w:t>n256</w:t>
            </w:r>
          </w:p>
        </w:tc>
        <w:tc>
          <w:tcPr>
            <w:tcW w:w="1146" w:type="dxa"/>
            <w:tcBorders>
              <w:top w:val="single" w:sz="4" w:space="0" w:color="auto"/>
              <w:left w:val="single" w:sz="4" w:space="0" w:color="auto"/>
              <w:bottom w:val="single" w:sz="4" w:space="0" w:color="auto"/>
              <w:right w:val="single" w:sz="4" w:space="0" w:color="auto"/>
            </w:tcBorders>
            <w:hideMark/>
          </w:tcPr>
          <w:p w14:paraId="647C817E" w14:textId="77777777" w:rsidR="001102E5" w:rsidRPr="001522E4" w:rsidRDefault="001102E5" w:rsidP="00574F30">
            <w:pPr>
              <w:pStyle w:val="TAC"/>
            </w:pPr>
            <w:r w:rsidRPr="001522E4">
              <w:t>100</w:t>
            </w:r>
          </w:p>
        </w:tc>
        <w:tc>
          <w:tcPr>
            <w:tcW w:w="2876" w:type="dxa"/>
            <w:tcBorders>
              <w:top w:val="single" w:sz="4" w:space="0" w:color="auto"/>
              <w:left w:val="single" w:sz="4" w:space="0" w:color="auto"/>
              <w:bottom w:val="single" w:sz="4" w:space="0" w:color="auto"/>
              <w:right w:val="single" w:sz="4" w:space="0" w:color="auto"/>
            </w:tcBorders>
            <w:hideMark/>
          </w:tcPr>
          <w:p w14:paraId="1780B10B" w14:textId="77777777" w:rsidR="001102E5" w:rsidRPr="001522E4" w:rsidRDefault="001102E5" w:rsidP="00574F30">
            <w:pPr>
              <w:pStyle w:val="TAC"/>
            </w:pPr>
            <w:r w:rsidRPr="001522E4">
              <w:t>396000 – &lt;20&gt; – 402000</w:t>
            </w:r>
          </w:p>
        </w:tc>
        <w:tc>
          <w:tcPr>
            <w:tcW w:w="2877" w:type="dxa"/>
            <w:tcBorders>
              <w:top w:val="single" w:sz="4" w:space="0" w:color="auto"/>
              <w:left w:val="single" w:sz="4" w:space="0" w:color="auto"/>
              <w:bottom w:val="single" w:sz="4" w:space="0" w:color="auto"/>
              <w:right w:val="single" w:sz="4" w:space="0" w:color="auto"/>
            </w:tcBorders>
            <w:hideMark/>
          </w:tcPr>
          <w:p w14:paraId="3F14A68C" w14:textId="77777777" w:rsidR="001102E5" w:rsidRPr="001522E4" w:rsidRDefault="001102E5" w:rsidP="00574F30">
            <w:pPr>
              <w:pStyle w:val="TAC"/>
            </w:pPr>
            <w:r w:rsidRPr="001522E4">
              <w:t>434000 – &lt;20&gt; – 440000</w:t>
            </w:r>
          </w:p>
        </w:tc>
      </w:tr>
      <w:tr w:rsidR="001102E5" w:rsidRPr="001522E4" w14:paraId="000B5A38" w14:textId="77777777" w:rsidTr="00574F30">
        <w:trPr>
          <w:trHeight w:val="187"/>
          <w:jc w:val="center"/>
        </w:trPr>
        <w:tc>
          <w:tcPr>
            <w:tcW w:w="1242" w:type="dxa"/>
            <w:tcBorders>
              <w:top w:val="single" w:sz="4" w:space="0" w:color="auto"/>
              <w:left w:val="single" w:sz="4" w:space="0" w:color="auto"/>
              <w:bottom w:val="single" w:sz="4" w:space="0" w:color="auto"/>
              <w:right w:val="single" w:sz="4" w:space="0" w:color="auto"/>
            </w:tcBorders>
            <w:hideMark/>
          </w:tcPr>
          <w:p w14:paraId="1B8000C5" w14:textId="77777777" w:rsidR="001102E5" w:rsidRPr="001522E4" w:rsidRDefault="001102E5" w:rsidP="00574F30">
            <w:pPr>
              <w:pStyle w:val="TAC"/>
            </w:pPr>
            <w:r w:rsidRPr="001522E4">
              <w:t>n255</w:t>
            </w:r>
          </w:p>
        </w:tc>
        <w:tc>
          <w:tcPr>
            <w:tcW w:w="1146" w:type="dxa"/>
            <w:tcBorders>
              <w:top w:val="single" w:sz="4" w:space="0" w:color="auto"/>
              <w:left w:val="single" w:sz="4" w:space="0" w:color="auto"/>
              <w:bottom w:val="single" w:sz="4" w:space="0" w:color="auto"/>
              <w:right w:val="single" w:sz="4" w:space="0" w:color="auto"/>
            </w:tcBorders>
            <w:hideMark/>
          </w:tcPr>
          <w:p w14:paraId="18AA542B" w14:textId="77777777" w:rsidR="001102E5" w:rsidRPr="001522E4" w:rsidRDefault="001102E5" w:rsidP="00574F30">
            <w:pPr>
              <w:pStyle w:val="TAC"/>
            </w:pPr>
            <w:r w:rsidRPr="001522E4">
              <w:t>100</w:t>
            </w:r>
          </w:p>
        </w:tc>
        <w:tc>
          <w:tcPr>
            <w:tcW w:w="2876" w:type="dxa"/>
            <w:tcBorders>
              <w:top w:val="single" w:sz="4" w:space="0" w:color="auto"/>
              <w:left w:val="single" w:sz="4" w:space="0" w:color="auto"/>
              <w:bottom w:val="single" w:sz="4" w:space="0" w:color="auto"/>
              <w:right w:val="single" w:sz="4" w:space="0" w:color="auto"/>
            </w:tcBorders>
            <w:hideMark/>
          </w:tcPr>
          <w:p w14:paraId="596BBDDA" w14:textId="77777777" w:rsidR="001102E5" w:rsidRPr="001522E4" w:rsidRDefault="001102E5" w:rsidP="00574F30">
            <w:pPr>
              <w:pStyle w:val="TAC"/>
            </w:pPr>
            <w:r w:rsidRPr="001522E4">
              <w:t>325300 – &lt;20&gt; – 332100</w:t>
            </w:r>
          </w:p>
        </w:tc>
        <w:tc>
          <w:tcPr>
            <w:tcW w:w="2877" w:type="dxa"/>
            <w:tcBorders>
              <w:top w:val="single" w:sz="4" w:space="0" w:color="auto"/>
              <w:left w:val="single" w:sz="4" w:space="0" w:color="auto"/>
              <w:bottom w:val="single" w:sz="4" w:space="0" w:color="auto"/>
              <w:right w:val="single" w:sz="4" w:space="0" w:color="auto"/>
            </w:tcBorders>
            <w:hideMark/>
          </w:tcPr>
          <w:p w14:paraId="155F31EF" w14:textId="77777777" w:rsidR="001102E5" w:rsidRPr="001522E4" w:rsidRDefault="001102E5" w:rsidP="00574F30">
            <w:pPr>
              <w:pStyle w:val="TAC"/>
            </w:pPr>
            <w:r w:rsidRPr="001522E4">
              <w:t>305000 – &lt;20&gt; – 311800</w:t>
            </w:r>
          </w:p>
        </w:tc>
      </w:tr>
      <w:tr w:rsidR="001102E5" w:rsidRPr="001522E4" w14:paraId="25EB7453" w14:textId="77777777" w:rsidTr="00574F30">
        <w:trPr>
          <w:trHeight w:val="187"/>
          <w:jc w:val="center"/>
        </w:trPr>
        <w:tc>
          <w:tcPr>
            <w:tcW w:w="8141" w:type="dxa"/>
            <w:gridSpan w:val="4"/>
            <w:tcBorders>
              <w:top w:val="single" w:sz="4" w:space="0" w:color="auto"/>
              <w:left w:val="single" w:sz="4" w:space="0" w:color="auto"/>
              <w:bottom w:val="single" w:sz="4" w:space="0" w:color="auto"/>
              <w:right w:val="single" w:sz="4" w:space="0" w:color="auto"/>
            </w:tcBorders>
          </w:tcPr>
          <w:p w14:paraId="4E90D941" w14:textId="77777777" w:rsidR="001102E5" w:rsidRPr="001522E4" w:rsidRDefault="001102E5" w:rsidP="00574F30">
            <w:pPr>
              <w:pStyle w:val="TAN"/>
            </w:pPr>
            <w:proofErr w:type="gramStart"/>
            <w:r w:rsidRPr="00A1115A">
              <w:t>NOTE :</w:t>
            </w:r>
            <w:proofErr w:type="gramEnd"/>
            <w:r w:rsidRPr="00A1115A">
              <w:tab/>
              <w:t>The channel numbers that designate carrier frequencies so close to the operating band edges that the carrier extends beyond the operating band edge shall not be used.</w:t>
            </w:r>
          </w:p>
        </w:tc>
      </w:tr>
    </w:tbl>
    <w:p w14:paraId="6E633A5E" w14:textId="00ACB954" w:rsidR="001102E5" w:rsidRDefault="001102E5" w:rsidP="001102E5"/>
    <w:p w14:paraId="3FB27CDF" w14:textId="77777777" w:rsidR="001102E5" w:rsidRDefault="001102E5" w:rsidP="001102E5">
      <w:pPr>
        <w:pStyle w:val="TH"/>
        <w:rPr>
          <w:ins w:id="611" w:author="R4-2321963" w:date="2024-03-05T10:55:00Z"/>
          <w:rFonts w:eastAsia="Yu Mincho"/>
        </w:rPr>
      </w:pPr>
      <w:ins w:id="612" w:author="R4-2321963" w:date="2024-03-05T10:55:00Z">
        <w:r w:rsidRPr="00F95B02">
          <w:t xml:space="preserve">Table 5.4.2.3-2: </w:t>
        </w:r>
        <w:r w:rsidRPr="00F95B02">
          <w:rPr>
            <w:rFonts w:eastAsia="Yu Mincho"/>
          </w:rPr>
          <w:t xml:space="preserve">Applicable </w:t>
        </w:r>
        <w:r w:rsidRPr="00F95B02">
          <w:t>NR-A</w:t>
        </w:r>
        <w:r w:rsidRPr="00F95B02">
          <w:rPr>
            <w:rFonts w:eastAsia="Yu Mincho"/>
          </w:rPr>
          <w:t xml:space="preserve">RFCN per </w:t>
        </w:r>
        <w:r w:rsidRPr="004F01BB">
          <w:rPr>
            <w:rFonts w:eastAsia="Yu Mincho"/>
            <w:iCs/>
          </w:rPr>
          <w:t>operating band</w:t>
        </w:r>
        <w:r w:rsidRPr="00F95B02">
          <w:rPr>
            <w:rFonts w:eastAsia="Yu Mincho"/>
          </w:rPr>
          <w:t xml:space="preserve"> in FR2</w:t>
        </w:r>
        <w:r>
          <w:rPr>
            <w:rFonts w:eastAsia="Yu Mincho"/>
          </w:rPr>
          <w:t>-NTN</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146"/>
        <w:gridCol w:w="2877"/>
        <w:gridCol w:w="2877"/>
      </w:tblGrid>
      <w:tr w:rsidR="001102E5" w:rsidRPr="00C41649" w14:paraId="13CAB391" w14:textId="77777777" w:rsidTr="00574F30">
        <w:trPr>
          <w:cantSplit/>
          <w:jc w:val="center"/>
          <w:ins w:id="613" w:author="R4-2321963" w:date="2024-03-05T10:55:00Z"/>
        </w:trPr>
        <w:tc>
          <w:tcPr>
            <w:tcW w:w="1242" w:type="dxa"/>
            <w:tcBorders>
              <w:top w:val="single" w:sz="4" w:space="0" w:color="auto"/>
              <w:left w:val="single" w:sz="4" w:space="0" w:color="auto"/>
              <w:bottom w:val="single" w:sz="4" w:space="0" w:color="auto"/>
              <w:right w:val="single" w:sz="4" w:space="0" w:color="auto"/>
            </w:tcBorders>
          </w:tcPr>
          <w:p w14:paraId="3D6D41CA" w14:textId="77777777" w:rsidR="001102E5" w:rsidRPr="00C41649" w:rsidRDefault="001102E5" w:rsidP="00574F30">
            <w:pPr>
              <w:pStyle w:val="TAH"/>
              <w:rPr>
                <w:ins w:id="614" w:author="R4-2321963" w:date="2024-03-05T10:55:00Z"/>
                <w:rFonts w:eastAsia="Yu Mincho"/>
              </w:rPr>
            </w:pPr>
            <w:ins w:id="615" w:author="R4-2321963" w:date="2024-03-05T10:55:00Z">
              <w:r>
                <w:t>SAN</w:t>
              </w:r>
              <w:r w:rsidRPr="00F95B02">
                <w:t xml:space="preserve"> operating band</w:t>
              </w:r>
            </w:ins>
          </w:p>
        </w:tc>
        <w:tc>
          <w:tcPr>
            <w:tcW w:w="1146" w:type="dxa"/>
            <w:tcBorders>
              <w:top w:val="single" w:sz="4" w:space="0" w:color="auto"/>
              <w:left w:val="single" w:sz="4" w:space="0" w:color="auto"/>
              <w:bottom w:val="single" w:sz="4" w:space="0" w:color="auto"/>
              <w:right w:val="single" w:sz="4" w:space="0" w:color="auto"/>
            </w:tcBorders>
          </w:tcPr>
          <w:p w14:paraId="2381C6DD" w14:textId="77777777" w:rsidR="001102E5" w:rsidRPr="00F95B02" w:rsidRDefault="001102E5" w:rsidP="00574F30">
            <w:pPr>
              <w:pStyle w:val="TAH"/>
              <w:rPr>
                <w:ins w:id="616" w:author="R4-2321963" w:date="2024-03-05T10:55:00Z"/>
              </w:rPr>
            </w:pPr>
            <w:proofErr w:type="spellStart"/>
            <w:ins w:id="617" w:author="R4-2321963" w:date="2024-03-05T10:55:00Z">
              <w:r w:rsidRPr="00F95B02">
                <w:t>ΔF</w:t>
              </w:r>
              <w:r w:rsidRPr="00F95B02">
                <w:rPr>
                  <w:vertAlign w:val="subscript"/>
                </w:rPr>
                <w:t>Raster</w:t>
              </w:r>
              <w:proofErr w:type="spellEnd"/>
            </w:ins>
          </w:p>
          <w:p w14:paraId="44B6D604" w14:textId="77777777" w:rsidR="001102E5" w:rsidRPr="00C41649" w:rsidRDefault="001102E5" w:rsidP="00574F30">
            <w:pPr>
              <w:pStyle w:val="TAH"/>
              <w:rPr>
                <w:ins w:id="618" w:author="R4-2321963" w:date="2024-03-05T10:55:00Z"/>
              </w:rPr>
            </w:pPr>
            <w:ins w:id="619" w:author="R4-2321963" w:date="2024-03-05T10:55:00Z">
              <w:r w:rsidRPr="00F95B02">
                <w:t xml:space="preserve">(kHz) </w:t>
              </w:r>
            </w:ins>
          </w:p>
        </w:tc>
        <w:tc>
          <w:tcPr>
            <w:tcW w:w="2877" w:type="dxa"/>
            <w:tcBorders>
              <w:top w:val="single" w:sz="4" w:space="0" w:color="auto"/>
              <w:left w:val="single" w:sz="4" w:space="0" w:color="auto"/>
              <w:bottom w:val="single" w:sz="4" w:space="0" w:color="auto"/>
              <w:right w:val="single" w:sz="4" w:space="0" w:color="auto"/>
            </w:tcBorders>
          </w:tcPr>
          <w:p w14:paraId="353D271A" w14:textId="77777777" w:rsidR="001102E5" w:rsidRPr="00F95B02" w:rsidRDefault="001102E5" w:rsidP="00574F30">
            <w:pPr>
              <w:pStyle w:val="TAH"/>
              <w:rPr>
                <w:ins w:id="620" w:author="R4-2321963" w:date="2024-03-05T10:55:00Z"/>
                <w:rFonts w:eastAsia="Yu Mincho"/>
              </w:rPr>
            </w:pPr>
            <w:ins w:id="621" w:author="R4-2321963" w:date="2024-03-05T10:55:00Z">
              <w:r w:rsidRPr="00F95B02">
                <w:rPr>
                  <w:rFonts w:eastAsia="Yu Mincho"/>
                </w:rPr>
                <w:t>Uplink</w:t>
              </w:r>
            </w:ins>
          </w:p>
          <w:p w14:paraId="0611ED83" w14:textId="77777777" w:rsidR="001102E5" w:rsidRPr="00F95B02" w:rsidRDefault="001102E5" w:rsidP="00574F30">
            <w:pPr>
              <w:pStyle w:val="TAH"/>
              <w:rPr>
                <w:ins w:id="622" w:author="R4-2321963" w:date="2024-03-05T10:55:00Z"/>
                <w:rFonts w:eastAsia="Yu Mincho"/>
                <w:vertAlign w:val="subscript"/>
              </w:rPr>
            </w:pPr>
            <w:ins w:id="623" w:author="R4-2321963" w:date="2024-03-05T10:55:00Z">
              <w:r w:rsidRPr="00F95B02">
                <w:rPr>
                  <w:rFonts w:eastAsia="Yu Mincho"/>
                </w:rPr>
                <w:t>range of N</w:t>
              </w:r>
              <w:r w:rsidRPr="00F95B02">
                <w:rPr>
                  <w:rFonts w:eastAsia="Yu Mincho"/>
                  <w:vertAlign w:val="subscript"/>
                </w:rPr>
                <w:t>REF</w:t>
              </w:r>
            </w:ins>
          </w:p>
          <w:p w14:paraId="78D15EA1" w14:textId="77777777" w:rsidR="001102E5" w:rsidRPr="00C41649" w:rsidRDefault="001102E5" w:rsidP="00574F30">
            <w:pPr>
              <w:pStyle w:val="TAH"/>
              <w:rPr>
                <w:ins w:id="624" w:author="R4-2321963" w:date="2024-03-05T10:55:00Z"/>
                <w:rFonts w:eastAsia="Yu Mincho"/>
              </w:rPr>
            </w:pPr>
            <w:ins w:id="625" w:author="R4-2321963" w:date="2024-03-05T10:55:00Z">
              <w:r w:rsidRPr="00F95B02">
                <w:rPr>
                  <w:rFonts w:eastAsia="Yu Mincho"/>
                </w:rPr>
                <w:t>(First – &lt;Step size&gt; – Last)</w:t>
              </w:r>
            </w:ins>
          </w:p>
        </w:tc>
        <w:tc>
          <w:tcPr>
            <w:tcW w:w="2877" w:type="dxa"/>
            <w:tcBorders>
              <w:top w:val="single" w:sz="4" w:space="0" w:color="auto"/>
              <w:left w:val="single" w:sz="4" w:space="0" w:color="auto"/>
              <w:bottom w:val="single" w:sz="4" w:space="0" w:color="auto"/>
              <w:right w:val="single" w:sz="4" w:space="0" w:color="auto"/>
            </w:tcBorders>
          </w:tcPr>
          <w:p w14:paraId="13282E7E" w14:textId="77777777" w:rsidR="001102E5" w:rsidRPr="00F95B02" w:rsidRDefault="001102E5" w:rsidP="00574F30">
            <w:pPr>
              <w:pStyle w:val="TAH"/>
              <w:rPr>
                <w:ins w:id="626" w:author="R4-2321963" w:date="2024-03-05T10:55:00Z"/>
                <w:rFonts w:eastAsia="Yu Mincho"/>
              </w:rPr>
            </w:pPr>
            <w:ins w:id="627" w:author="R4-2321963" w:date="2024-03-05T10:55:00Z">
              <w:r w:rsidRPr="00F95B02">
                <w:rPr>
                  <w:rFonts w:eastAsia="Yu Mincho"/>
                </w:rPr>
                <w:t>Downlink</w:t>
              </w:r>
            </w:ins>
          </w:p>
          <w:p w14:paraId="078C4FC0" w14:textId="77777777" w:rsidR="001102E5" w:rsidRPr="00F95B02" w:rsidRDefault="001102E5" w:rsidP="00574F30">
            <w:pPr>
              <w:pStyle w:val="TAH"/>
              <w:rPr>
                <w:ins w:id="628" w:author="R4-2321963" w:date="2024-03-05T10:55:00Z"/>
                <w:rFonts w:eastAsia="Yu Mincho"/>
                <w:vertAlign w:val="subscript"/>
              </w:rPr>
            </w:pPr>
            <w:ins w:id="629" w:author="R4-2321963" w:date="2024-03-05T10:55:00Z">
              <w:r w:rsidRPr="00F95B02">
                <w:rPr>
                  <w:rFonts w:eastAsia="Yu Mincho"/>
                </w:rPr>
                <w:t>range of N</w:t>
              </w:r>
              <w:r w:rsidRPr="00F95B02">
                <w:rPr>
                  <w:rFonts w:eastAsia="Yu Mincho"/>
                  <w:vertAlign w:val="subscript"/>
                </w:rPr>
                <w:t>REF</w:t>
              </w:r>
            </w:ins>
          </w:p>
          <w:p w14:paraId="2CDC202A" w14:textId="77777777" w:rsidR="001102E5" w:rsidRPr="00C41649" w:rsidRDefault="001102E5" w:rsidP="00574F30">
            <w:pPr>
              <w:pStyle w:val="TAH"/>
              <w:rPr>
                <w:ins w:id="630" w:author="R4-2321963" w:date="2024-03-05T10:55:00Z"/>
                <w:rFonts w:eastAsia="Yu Mincho"/>
              </w:rPr>
            </w:pPr>
            <w:ins w:id="631" w:author="R4-2321963" w:date="2024-03-05T10:55:00Z">
              <w:r w:rsidRPr="00F95B02">
                <w:rPr>
                  <w:rFonts w:eastAsia="Yu Mincho"/>
                </w:rPr>
                <w:t>(First – &lt;Step size&gt; – Last)</w:t>
              </w:r>
            </w:ins>
          </w:p>
        </w:tc>
      </w:tr>
      <w:tr w:rsidR="001102E5" w:rsidRPr="00C41649" w14:paraId="3B57A10B" w14:textId="77777777" w:rsidTr="00574F30">
        <w:trPr>
          <w:cantSplit/>
          <w:jc w:val="center"/>
          <w:ins w:id="632" w:author="R4-2321963" w:date="2024-03-05T10:55:00Z"/>
        </w:trPr>
        <w:tc>
          <w:tcPr>
            <w:tcW w:w="1242" w:type="dxa"/>
            <w:vMerge w:val="restart"/>
            <w:tcBorders>
              <w:top w:val="single" w:sz="4" w:space="0" w:color="auto"/>
              <w:left w:val="single" w:sz="4" w:space="0" w:color="auto"/>
              <w:bottom w:val="single" w:sz="4" w:space="0" w:color="auto"/>
              <w:right w:val="single" w:sz="4" w:space="0" w:color="auto"/>
            </w:tcBorders>
            <w:vAlign w:val="center"/>
          </w:tcPr>
          <w:p w14:paraId="62578004" w14:textId="77777777" w:rsidR="001102E5" w:rsidRPr="00C41649" w:rsidRDefault="001102E5" w:rsidP="00574F30">
            <w:pPr>
              <w:pStyle w:val="TAC"/>
              <w:rPr>
                <w:ins w:id="633" w:author="R4-2321963" w:date="2024-03-05T10:55:00Z"/>
                <w:rFonts w:eastAsia="Yu Mincho"/>
              </w:rPr>
            </w:pPr>
            <w:ins w:id="634" w:author="R4-2321963" w:date="2024-03-05T10:55:00Z">
              <w:r w:rsidRPr="00C41649">
                <w:t>n512</w:t>
              </w:r>
            </w:ins>
          </w:p>
        </w:tc>
        <w:tc>
          <w:tcPr>
            <w:tcW w:w="1146" w:type="dxa"/>
            <w:tcBorders>
              <w:top w:val="single" w:sz="4" w:space="0" w:color="auto"/>
              <w:left w:val="single" w:sz="4" w:space="0" w:color="auto"/>
              <w:bottom w:val="single" w:sz="4" w:space="0" w:color="auto"/>
              <w:right w:val="single" w:sz="4" w:space="0" w:color="auto"/>
            </w:tcBorders>
          </w:tcPr>
          <w:p w14:paraId="51D6F816" w14:textId="77777777" w:rsidR="001102E5" w:rsidRPr="00C41649" w:rsidRDefault="001102E5" w:rsidP="00574F30">
            <w:pPr>
              <w:pStyle w:val="TAC"/>
              <w:rPr>
                <w:ins w:id="635" w:author="R4-2321963" w:date="2024-03-05T10:55:00Z"/>
              </w:rPr>
            </w:pPr>
            <w:ins w:id="636" w:author="R4-2321963" w:date="2024-03-05T10:55:00Z">
              <w:r w:rsidRPr="00C41649">
                <w:t>60</w:t>
              </w:r>
            </w:ins>
          </w:p>
        </w:tc>
        <w:tc>
          <w:tcPr>
            <w:tcW w:w="2877" w:type="dxa"/>
            <w:tcBorders>
              <w:top w:val="single" w:sz="4" w:space="0" w:color="auto"/>
              <w:left w:val="single" w:sz="4" w:space="0" w:color="auto"/>
              <w:bottom w:val="single" w:sz="4" w:space="0" w:color="auto"/>
              <w:right w:val="single" w:sz="4" w:space="0" w:color="auto"/>
            </w:tcBorders>
          </w:tcPr>
          <w:p w14:paraId="3EF84DA4" w14:textId="77777777" w:rsidR="001102E5" w:rsidRPr="00C41649" w:rsidRDefault="001102E5" w:rsidP="00574F30">
            <w:pPr>
              <w:pStyle w:val="TAC"/>
              <w:rPr>
                <w:ins w:id="637" w:author="R4-2321963" w:date="2024-03-05T10:55:00Z"/>
              </w:rPr>
            </w:pPr>
            <w:ins w:id="638" w:author="R4-2321963" w:date="2024-03-05T10:55:00Z">
              <w:r w:rsidRPr="00C41649">
                <w:t>2070833</w:t>
              </w:r>
              <w:r w:rsidRPr="00C41649">
                <w:rPr>
                  <w:rFonts w:eastAsia="Yu Mincho"/>
                </w:rPr>
                <w:t xml:space="preserve"> – &lt;</w:t>
              </w:r>
              <w:r w:rsidRPr="00C41649">
                <w:t>1</w:t>
              </w:r>
              <w:r w:rsidRPr="00C41649">
                <w:rPr>
                  <w:rFonts w:eastAsia="Yu Mincho"/>
                </w:rPr>
                <w:t xml:space="preserve">&gt; – </w:t>
              </w:r>
              <w:r w:rsidRPr="00C41649">
                <w:t>2112499</w:t>
              </w:r>
            </w:ins>
          </w:p>
        </w:tc>
        <w:tc>
          <w:tcPr>
            <w:tcW w:w="2877" w:type="dxa"/>
            <w:tcBorders>
              <w:top w:val="single" w:sz="4" w:space="0" w:color="auto"/>
              <w:left w:val="single" w:sz="4" w:space="0" w:color="auto"/>
              <w:bottom w:val="single" w:sz="4" w:space="0" w:color="auto"/>
              <w:right w:val="single" w:sz="4" w:space="0" w:color="auto"/>
            </w:tcBorders>
          </w:tcPr>
          <w:p w14:paraId="56C76AC3" w14:textId="77777777" w:rsidR="001102E5" w:rsidRPr="00C41649" w:rsidRDefault="001102E5" w:rsidP="00574F30">
            <w:pPr>
              <w:pStyle w:val="TAC"/>
              <w:rPr>
                <w:ins w:id="639" w:author="R4-2321963" w:date="2024-03-05T10:55:00Z"/>
              </w:rPr>
            </w:pPr>
            <w:ins w:id="640" w:author="R4-2321963" w:date="2024-03-05T10:55:00Z">
              <w:r w:rsidRPr="00C41649">
                <w:rPr>
                  <w:lang w:val="en-US"/>
                </w:rPr>
                <w:t xml:space="preserve">1553336 </w:t>
              </w:r>
              <w:r w:rsidRPr="00C41649">
                <w:rPr>
                  <w:rFonts w:eastAsia="Yu Mincho"/>
                  <w:lang w:eastAsia="ja-JP"/>
                </w:rPr>
                <w:t xml:space="preserve"> – &lt;</w:t>
              </w:r>
              <w:r w:rsidRPr="00C41649">
                <w:rPr>
                  <w:lang w:val="en-US"/>
                </w:rPr>
                <w:t>4</w:t>
              </w:r>
              <w:r w:rsidRPr="00C41649">
                <w:rPr>
                  <w:rFonts w:eastAsia="Yu Mincho"/>
                  <w:lang w:eastAsia="ja-JP"/>
                </w:rPr>
                <w:t xml:space="preserve">&gt; – </w:t>
              </w:r>
              <w:r w:rsidRPr="00C41649">
                <w:rPr>
                  <w:lang w:val="en-US"/>
                </w:rPr>
                <w:t>1</w:t>
              </w:r>
              <w:r w:rsidRPr="00C41649">
                <w:rPr>
                  <w:lang w:val="en-US" w:bidi="ar"/>
                </w:rPr>
                <w:t>746664</w:t>
              </w:r>
            </w:ins>
          </w:p>
        </w:tc>
      </w:tr>
      <w:tr w:rsidR="001102E5" w:rsidRPr="00C41649" w14:paraId="04D06187" w14:textId="77777777" w:rsidTr="00574F30">
        <w:trPr>
          <w:cantSplit/>
          <w:jc w:val="center"/>
          <w:ins w:id="641" w:author="R4-2321963" w:date="2024-03-05T10:55:00Z"/>
        </w:trPr>
        <w:tc>
          <w:tcPr>
            <w:tcW w:w="1242" w:type="dxa"/>
            <w:vMerge/>
            <w:tcBorders>
              <w:top w:val="single" w:sz="4" w:space="0" w:color="auto"/>
              <w:left w:val="single" w:sz="4" w:space="0" w:color="auto"/>
              <w:bottom w:val="single" w:sz="4" w:space="0" w:color="auto"/>
              <w:right w:val="single" w:sz="4" w:space="0" w:color="auto"/>
            </w:tcBorders>
            <w:vAlign w:val="center"/>
          </w:tcPr>
          <w:p w14:paraId="2BC9F38C" w14:textId="77777777" w:rsidR="001102E5" w:rsidRPr="00C41649" w:rsidRDefault="001102E5" w:rsidP="00574F30">
            <w:pPr>
              <w:spacing w:after="0"/>
              <w:rPr>
                <w:ins w:id="642" w:author="R4-2321963" w:date="2024-03-05T10:55:00Z"/>
                <w:rFonts w:ascii="Arial" w:eastAsia="Yu Mincho" w:hAnsi="Arial"/>
                <w:sz w:val="18"/>
              </w:rPr>
            </w:pPr>
          </w:p>
        </w:tc>
        <w:tc>
          <w:tcPr>
            <w:tcW w:w="1146" w:type="dxa"/>
            <w:tcBorders>
              <w:top w:val="single" w:sz="4" w:space="0" w:color="auto"/>
              <w:left w:val="single" w:sz="4" w:space="0" w:color="auto"/>
              <w:bottom w:val="single" w:sz="4" w:space="0" w:color="auto"/>
              <w:right w:val="single" w:sz="4" w:space="0" w:color="auto"/>
            </w:tcBorders>
          </w:tcPr>
          <w:p w14:paraId="7D90FF72" w14:textId="77777777" w:rsidR="001102E5" w:rsidRPr="00C41649" w:rsidRDefault="001102E5" w:rsidP="00574F30">
            <w:pPr>
              <w:pStyle w:val="TAC"/>
              <w:rPr>
                <w:ins w:id="643" w:author="R4-2321963" w:date="2024-03-05T10:55:00Z"/>
              </w:rPr>
            </w:pPr>
            <w:ins w:id="644" w:author="R4-2321963" w:date="2024-03-05T10:55:00Z">
              <w:r w:rsidRPr="00C41649">
                <w:t>120</w:t>
              </w:r>
            </w:ins>
          </w:p>
        </w:tc>
        <w:tc>
          <w:tcPr>
            <w:tcW w:w="2877" w:type="dxa"/>
            <w:tcBorders>
              <w:top w:val="single" w:sz="4" w:space="0" w:color="auto"/>
              <w:left w:val="single" w:sz="4" w:space="0" w:color="auto"/>
              <w:bottom w:val="single" w:sz="4" w:space="0" w:color="auto"/>
              <w:right w:val="single" w:sz="4" w:space="0" w:color="auto"/>
            </w:tcBorders>
          </w:tcPr>
          <w:p w14:paraId="3EA4C475" w14:textId="77777777" w:rsidR="001102E5" w:rsidRPr="00C41649" w:rsidRDefault="001102E5" w:rsidP="00574F30">
            <w:pPr>
              <w:pStyle w:val="TAC"/>
              <w:rPr>
                <w:ins w:id="645" w:author="R4-2321963" w:date="2024-03-05T10:55:00Z"/>
              </w:rPr>
            </w:pPr>
            <w:ins w:id="646" w:author="R4-2321963" w:date="2024-03-05T10:55:00Z">
              <w:r w:rsidRPr="00C41649">
                <w:t>2070833</w:t>
              </w:r>
              <w:r w:rsidRPr="00C41649">
                <w:rPr>
                  <w:rFonts w:eastAsia="Yu Mincho"/>
                </w:rPr>
                <w:t xml:space="preserve"> – &lt;</w:t>
              </w:r>
              <w:r w:rsidRPr="00C41649">
                <w:t>2</w:t>
              </w:r>
              <w:r w:rsidRPr="00C41649">
                <w:rPr>
                  <w:rFonts w:eastAsia="Yu Mincho"/>
                </w:rPr>
                <w:t xml:space="preserve">&gt; – </w:t>
              </w:r>
              <w:r w:rsidRPr="00C41649">
                <w:t>2112499</w:t>
              </w:r>
            </w:ins>
          </w:p>
        </w:tc>
        <w:tc>
          <w:tcPr>
            <w:tcW w:w="2877" w:type="dxa"/>
            <w:tcBorders>
              <w:top w:val="single" w:sz="4" w:space="0" w:color="auto"/>
              <w:left w:val="single" w:sz="4" w:space="0" w:color="auto"/>
              <w:bottom w:val="single" w:sz="4" w:space="0" w:color="auto"/>
              <w:right w:val="single" w:sz="4" w:space="0" w:color="auto"/>
            </w:tcBorders>
          </w:tcPr>
          <w:p w14:paraId="521182B6" w14:textId="77777777" w:rsidR="001102E5" w:rsidRPr="00C41649" w:rsidRDefault="001102E5" w:rsidP="00574F30">
            <w:pPr>
              <w:pStyle w:val="TAC"/>
              <w:rPr>
                <w:ins w:id="647" w:author="R4-2321963" w:date="2024-03-05T10:55:00Z"/>
              </w:rPr>
            </w:pPr>
            <w:ins w:id="648" w:author="R4-2321963" w:date="2024-03-05T10:55:00Z">
              <w:r w:rsidRPr="00C41649">
                <w:rPr>
                  <w:lang w:val="en-US"/>
                </w:rPr>
                <w:t xml:space="preserve">1553336 </w:t>
              </w:r>
              <w:r w:rsidRPr="00C41649">
                <w:rPr>
                  <w:rFonts w:eastAsia="Yu Mincho"/>
                  <w:lang w:eastAsia="ja-JP"/>
                </w:rPr>
                <w:t xml:space="preserve"> – &lt;</w:t>
              </w:r>
              <w:r w:rsidRPr="00C41649">
                <w:rPr>
                  <w:lang w:val="en-US"/>
                </w:rPr>
                <w:t>8</w:t>
              </w:r>
              <w:r w:rsidRPr="00C41649">
                <w:rPr>
                  <w:rFonts w:eastAsia="Yu Mincho"/>
                  <w:lang w:eastAsia="ja-JP"/>
                </w:rPr>
                <w:t xml:space="preserve">&gt; – </w:t>
              </w:r>
              <w:r w:rsidRPr="00C41649">
                <w:rPr>
                  <w:lang w:val="en-US"/>
                </w:rPr>
                <w:t>1</w:t>
              </w:r>
              <w:r w:rsidRPr="00C41649">
                <w:rPr>
                  <w:lang w:val="en-US" w:bidi="ar"/>
                </w:rPr>
                <w:t>746664</w:t>
              </w:r>
            </w:ins>
          </w:p>
        </w:tc>
      </w:tr>
      <w:tr w:rsidR="001102E5" w:rsidRPr="00C41649" w14:paraId="3E2D8E5F" w14:textId="77777777" w:rsidTr="00574F30">
        <w:trPr>
          <w:cantSplit/>
          <w:jc w:val="center"/>
          <w:ins w:id="649" w:author="R4-2321963" w:date="2024-03-05T10:55:00Z"/>
        </w:trPr>
        <w:tc>
          <w:tcPr>
            <w:tcW w:w="1242" w:type="dxa"/>
            <w:vMerge w:val="restart"/>
            <w:tcBorders>
              <w:top w:val="single" w:sz="4" w:space="0" w:color="auto"/>
              <w:left w:val="single" w:sz="4" w:space="0" w:color="auto"/>
              <w:bottom w:val="single" w:sz="4" w:space="0" w:color="auto"/>
              <w:right w:val="single" w:sz="4" w:space="0" w:color="auto"/>
            </w:tcBorders>
            <w:vAlign w:val="center"/>
          </w:tcPr>
          <w:p w14:paraId="493A309D" w14:textId="77777777" w:rsidR="001102E5" w:rsidRPr="00C41649" w:rsidRDefault="001102E5" w:rsidP="00574F30">
            <w:pPr>
              <w:pStyle w:val="TAC"/>
              <w:rPr>
                <w:ins w:id="650" w:author="R4-2321963" w:date="2024-03-05T10:55:00Z"/>
                <w:rFonts w:eastAsia="Yu Mincho"/>
              </w:rPr>
            </w:pPr>
            <w:ins w:id="651" w:author="R4-2321963" w:date="2024-03-05T10:55:00Z">
              <w:r w:rsidRPr="00C41649">
                <w:t>n511</w:t>
              </w:r>
            </w:ins>
          </w:p>
        </w:tc>
        <w:tc>
          <w:tcPr>
            <w:tcW w:w="1146" w:type="dxa"/>
            <w:tcBorders>
              <w:top w:val="single" w:sz="4" w:space="0" w:color="auto"/>
              <w:left w:val="single" w:sz="4" w:space="0" w:color="auto"/>
              <w:bottom w:val="single" w:sz="4" w:space="0" w:color="auto"/>
              <w:right w:val="single" w:sz="4" w:space="0" w:color="auto"/>
            </w:tcBorders>
          </w:tcPr>
          <w:p w14:paraId="5867D631" w14:textId="77777777" w:rsidR="001102E5" w:rsidRPr="00C41649" w:rsidRDefault="001102E5" w:rsidP="00574F30">
            <w:pPr>
              <w:pStyle w:val="TAC"/>
              <w:rPr>
                <w:ins w:id="652" w:author="R4-2321963" w:date="2024-03-05T10:55:00Z"/>
              </w:rPr>
            </w:pPr>
            <w:ins w:id="653" w:author="R4-2321963" w:date="2024-03-05T10:55:00Z">
              <w:r w:rsidRPr="00C41649">
                <w:t>60</w:t>
              </w:r>
            </w:ins>
          </w:p>
        </w:tc>
        <w:tc>
          <w:tcPr>
            <w:tcW w:w="2877" w:type="dxa"/>
            <w:tcBorders>
              <w:top w:val="single" w:sz="4" w:space="0" w:color="auto"/>
              <w:left w:val="single" w:sz="4" w:space="0" w:color="auto"/>
              <w:bottom w:val="single" w:sz="4" w:space="0" w:color="auto"/>
              <w:right w:val="single" w:sz="4" w:space="0" w:color="auto"/>
            </w:tcBorders>
          </w:tcPr>
          <w:p w14:paraId="229109DE" w14:textId="77777777" w:rsidR="001102E5" w:rsidRPr="00C41649" w:rsidRDefault="001102E5" w:rsidP="00574F30">
            <w:pPr>
              <w:pStyle w:val="TAC"/>
              <w:rPr>
                <w:ins w:id="654" w:author="R4-2321963" w:date="2024-03-05T10:55:00Z"/>
                <w:rFonts w:eastAsia="Yu Mincho"/>
              </w:rPr>
            </w:pPr>
            <w:ins w:id="655" w:author="R4-2321963" w:date="2024-03-05T10:55:00Z">
              <w:r w:rsidRPr="00C41649">
                <w:t>2084999</w:t>
              </w:r>
              <w:r w:rsidRPr="00C41649">
                <w:rPr>
                  <w:rFonts w:eastAsia="Yu Mincho"/>
                </w:rPr>
                <w:t xml:space="preserve"> – &lt;</w:t>
              </w:r>
              <w:r w:rsidRPr="00C41649">
                <w:t>1</w:t>
              </w:r>
              <w:r w:rsidRPr="00C41649">
                <w:rPr>
                  <w:rFonts w:eastAsia="Yu Mincho"/>
                </w:rPr>
                <w:t>&gt; –</w:t>
              </w:r>
              <w:r w:rsidRPr="00C41649">
                <w:t>2112499</w:t>
              </w:r>
            </w:ins>
          </w:p>
        </w:tc>
        <w:tc>
          <w:tcPr>
            <w:tcW w:w="2877" w:type="dxa"/>
            <w:tcBorders>
              <w:top w:val="single" w:sz="4" w:space="0" w:color="auto"/>
              <w:left w:val="single" w:sz="4" w:space="0" w:color="auto"/>
              <w:bottom w:val="single" w:sz="4" w:space="0" w:color="auto"/>
              <w:right w:val="single" w:sz="4" w:space="0" w:color="auto"/>
            </w:tcBorders>
          </w:tcPr>
          <w:p w14:paraId="31344AFD" w14:textId="77777777" w:rsidR="001102E5" w:rsidRPr="00C41649" w:rsidRDefault="001102E5" w:rsidP="00574F30">
            <w:pPr>
              <w:pStyle w:val="TAC"/>
              <w:rPr>
                <w:ins w:id="656" w:author="R4-2321963" w:date="2024-03-05T10:55:00Z"/>
              </w:rPr>
            </w:pPr>
            <w:ins w:id="657" w:author="R4-2321963" w:date="2024-03-05T10:55:00Z">
              <w:r w:rsidRPr="00C41649">
                <w:rPr>
                  <w:lang w:val="en-US"/>
                </w:rPr>
                <w:t xml:space="preserve">1553336 </w:t>
              </w:r>
              <w:r w:rsidRPr="00C41649">
                <w:rPr>
                  <w:rFonts w:eastAsia="Yu Mincho"/>
                  <w:lang w:eastAsia="ja-JP"/>
                </w:rPr>
                <w:t xml:space="preserve"> – &lt;</w:t>
              </w:r>
              <w:r w:rsidRPr="00C41649">
                <w:rPr>
                  <w:lang w:val="en-US"/>
                </w:rPr>
                <w:t>4</w:t>
              </w:r>
              <w:r w:rsidRPr="00C41649">
                <w:rPr>
                  <w:rFonts w:eastAsia="Yu Mincho"/>
                  <w:lang w:eastAsia="ja-JP"/>
                </w:rPr>
                <w:t xml:space="preserve">&gt; – </w:t>
              </w:r>
              <w:r w:rsidRPr="00C41649">
                <w:rPr>
                  <w:lang w:val="en-US"/>
                </w:rPr>
                <w:t>1</w:t>
              </w:r>
              <w:r w:rsidRPr="00C41649">
                <w:rPr>
                  <w:lang w:val="en-US" w:bidi="ar"/>
                </w:rPr>
                <w:t>746664</w:t>
              </w:r>
            </w:ins>
          </w:p>
        </w:tc>
      </w:tr>
      <w:tr w:rsidR="001102E5" w:rsidRPr="00C41649" w14:paraId="0D7C46D7" w14:textId="77777777" w:rsidTr="00574F30">
        <w:trPr>
          <w:cantSplit/>
          <w:jc w:val="center"/>
          <w:ins w:id="658" w:author="R4-2321963" w:date="2024-03-05T10:55:00Z"/>
        </w:trPr>
        <w:tc>
          <w:tcPr>
            <w:tcW w:w="1242" w:type="dxa"/>
            <w:vMerge/>
            <w:tcBorders>
              <w:top w:val="single" w:sz="4" w:space="0" w:color="auto"/>
              <w:left w:val="single" w:sz="4" w:space="0" w:color="auto"/>
              <w:bottom w:val="single" w:sz="4" w:space="0" w:color="auto"/>
              <w:right w:val="single" w:sz="4" w:space="0" w:color="auto"/>
            </w:tcBorders>
            <w:vAlign w:val="center"/>
          </w:tcPr>
          <w:p w14:paraId="74BBB0C5" w14:textId="77777777" w:rsidR="001102E5" w:rsidRPr="00C41649" w:rsidRDefault="001102E5" w:rsidP="00574F30">
            <w:pPr>
              <w:spacing w:after="0"/>
              <w:rPr>
                <w:ins w:id="659" w:author="R4-2321963" w:date="2024-03-05T10:55:00Z"/>
                <w:rFonts w:ascii="Arial" w:eastAsia="Yu Mincho" w:hAnsi="Arial"/>
                <w:sz w:val="18"/>
              </w:rPr>
            </w:pPr>
          </w:p>
        </w:tc>
        <w:tc>
          <w:tcPr>
            <w:tcW w:w="1146" w:type="dxa"/>
            <w:tcBorders>
              <w:top w:val="single" w:sz="4" w:space="0" w:color="auto"/>
              <w:left w:val="single" w:sz="4" w:space="0" w:color="auto"/>
              <w:bottom w:val="single" w:sz="4" w:space="0" w:color="auto"/>
              <w:right w:val="single" w:sz="4" w:space="0" w:color="auto"/>
            </w:tcBorders>
          </w:tcPr>
          <w:p w14:paraId="5F7962BC" w14:textId="77777777" w:rsidR="001102E5" w:rsidRPr="00C41649" w:rsidRDefault="001102E5" w:rsidP="00574F30">
            <w:pPr>
              <w:pStyle w:val="TAC"/>
              <w:rPr>
                <w:ins w:id="660" w:author="R4-2321963" w:date="2024-03-05T10:55:00Z"/>
              </w:rPr>
            </w:pPr>
            <w:ins w:id="661" w:author="R4-2321963" w:date="2024-03-05T10:55:00Z">
              <w:r w:rsidRPr="00C41649">
                <w:t>120</w:t>
              </w:r>
            </w:ins>
          </w:p>
        </w:tc>
        <w:tc>
          <w:tcPr>
            <w:tcW w:w="2877" w:type="dxa"/>
            <w:tcBorders>
              <w:top w:val="single" w:sz="4" w:space="0" w:color="auto"/>
              <w:left w:val="single" w:sz="4" w:space="0" w:color="auto"/>
              <w:bottom w:val="single" w:sz="4" w:space="0" w:color="auto"/>
              <w:right w:val="single" w:sz="4" w:space="0" w:color="auto"/>
            </w:tcBorders>
          </w:tcPr>
          <w:p w14:paraId="4ECDB929" w14:textId="77777777" w:rsidR="001102E5" w:rsidRPr="00C41649" w:rsidRDefault="001102E5" w:rsidP="00574F30">
            <w:pPr>
              <w:pStyle w:val="TAC"/>
              <w:rPr>
                <w:ins w:id="662" w:author="R4-2321963" w:date="2024-03-05T10:55:00Z"/>
              </w:rPr>
            </w:pPr>
            <w:ins w:id="663" w:author="R4-2321963" w:date="2024-03-05T10:55:00Z">
              <w:r w:rsidRPr="00C41649">
                <w:t>2084999</w:t>
              </w:r>
              <w:r w:rsidRPr="00C41649">
                <w:rPr>
                  <w:rFonts w:eastAsia="Yu Mincho"/>
                </w:rPr>
                <w:t xml:space="preserve"> – &lt;</w:t>
              </w:r>
              <w:r w:rsidRPr="00C41649">
                <w:t>2</w:t>
              </w:r>
              <w:r w:rsidRPr="00C41649">
                <w:rPr>
                  <w:rFonts w:eastAsia="Yu Mincho"/>
                </w:rPr>
                <w:t>&gt; –</w:t>
              </w:r>
              <w:r w:rsidRPr="00C41649">
                <w:t>2112499</w:t>
              </w:r>
            </w:ins>
          </w:p>
        </w:tc>
        <w:tc>
          <w:tcPr>
            <w:tcW w:w="2877" w:type="dxa"/>
            <w:tcBorders>
              <w:top w:val="single" w:sz="4" w:space="0" w:color="auto"/>
              <w:left w:val="single" w:sz="4" w:space="0" w:color="auto"/>
              <w:bottom w:val="single" w:sz="4" w:space="0" w:color="auto"/>
              <w:right w:val="single" w:sz="4" w:space="0" w:color="auto"/>
            </w:tcBorders>
          </w:tcPr>
          <w:p w14:paraId="45454531" w14:textId="77777777" w:rsidR="001102E5" w:rsidRPr="00C41649" w:rsidRDefault="001102E5" w:rsidP="00574F30">
            <w:pPr>
              <w:pStyle w:val="TAC"/>
              <w:rPr>
                <w:ins w:id="664" w:author="R4-2321963" w:date="2024-03-05T10:55:00Z"/>
              </w:rPr>
            </w:pPr>
            <w:ins w:id="665" w:author="R4-2321963" w:date="2024-03-05T10:55:00Z">
              <w:r w:rsidRPr="00C41649">
                <w:rPr>
                  <w:lang w:val="en-US"/>
                </w:rPr>
                <w:t xml:space="preserve">1553336 </w:t>
              </w:r>
              <w:r w:rsidRPr="00C41649">
                <w:rPr>
                  <w:rFonts w:eastAsia="Yu Mincho"/>
                  <w:lang w:eastAsia="ja-JP"/>
                </w:rPr>
                <w:t xml:space="preserve"> – &lt;</w:t>
              </w:r>
              <w:r w:rsidRPr="00C41649">
                <w:rPr>
                  <w:lang w:val="en-US"/>
                </w:rPr>
                <w:t>8</w:t>
              </w:r>
              <w:r w:rsidRPr="00C41649">
                <w:rPr>
                  <w:rFonts w:eastAsia="Yu Mincho"/>
                  <w:lang w:eastAsia="ja-JP"/>
                </w:rPr>
                <w:t xml:space="preserve">&gt; – </w:t>
              </w:r>
              <w:r w:rsidRPr="00C41649">
                <w:rPr>
                  <w:lang w:val="en-US"/>
                </w:rPr>
                <w:t>1</w:t>
              </w:r>
              <w:r w:rsidRPr="00C41649">
                <w:rPr>
                  <w:lang w:val="en-US" w:bidi="ar"/>
                </w:rPr>
                <w:t>746664</w:t>
              </w:r>
            </w:ins>
          </w:p>
        </w:tc>
      </w:tr>
      <w:tr w:rsidR="001102E5" w:rsidRPr="00C41649" w14:paraId="4E73237C" w14:textId="77777777" w:rsidTr="00574F30">
        <w:trPr>
          <w:cantSplit/>
          <w:jc w:val="center"/>
          <w:ins w:id="666" w:author="R4-2321963" w:date="2024-03-05T10:55:00Z"/>
        </w:trPr>
        <w:tc>
          <w:tcPr>
            <w:tcW w:w="1242" w:type="dxa"/>
            <w:vMerge w:val="restart"/>
            <w:tcBorders>
              <w:top w:val="single" w:sz="4" w:space="0" w:color="auto"/>
              <w:left w:val="single" w:sz="4" w:space="0" w:color="auto"/>
              <w:bottom w:val="single" w:sz="4" w:space="0" w:color="auto"/>
              <w:right w:val="single" w:sz="4" w:space="0" w:color="auto"/>
            </w:tcBorders>
            <w:vAlign w:val="center"/>
          </w:tcPr>
          <w:p w14:paraId="73B65801" w14:textId="77777777" w:rsidR="001102E5" w:rsidRPr="00C41649" w:rsidRDefault="001102E5" w:rsidP="00574F30">
            <w:pPr>
              <w:pStyle w:val="TAC"/>
              <w:rPr>
                <w:ins w:id="667" w:author="R4-2321963" w:date="2024-03-05T10:55:00Z"/>
                <w:rFonts w:eastAsia="Yu Mincho"/>
              </w:rPr>
            </w:pPr>
            <w:ins w:id="668" w:author="R4-2321963" w:date="2024-03-05T10:55:00Z">
              <w:r w:rsidRPr="00C41649">
                <w:t>n510</w:t>
              </w:r>
            </w:ins>
          </w:p>
        </w:tc>
        <w:tc>
          <w:tcPr>
            <w:tcW w:w="1146" w:type="dxa"/>
            <w:tcBorders>
              <w:top w:val="single" w:sz="4" w:space="0" w:color="auto"/>
              <w:left w:val="single" w:sz="4" w:space="0" w:color="auto"/>
              <w:bottom w:val="single" w:sz="4" w:space="0" w:color="auto"/>
              <w:right w:val="single" w:sz="4" w:space="0" w:color="auto"/>
            </w:tcBorders>
          </w:tcPr>
          <w:p w14:paraId="355B1D84" w14:textId="77777777" w:rsidR="001102E5" w:rsidRPr="00C41649" w:rsidRDefault="001102E5" w:rsidP="00574F30">
            <w:pPr>
              <w:pStyle w:val="TAC"/>
              <w:rPr>
                <w:ins w:id="669" w:author="R4-2321963" w:date="2024-03-05T10:55:00Z"/>
              </w:rPr>
            </w:pPr>
            <w:ins w:id="670" w:author="R4-2321963" w:date="2024-03-05T10:55:00Z">
              <w:r w:rsidRPr="00C41649">
                <w:t>60</w:t>
              </w:r>
            </w:ins>
          </w:p>
        </w:tc>
        <w:tc>
          <w:tcPr>
            <w:tcW w:w="2877" w:type="dxa"/>
            <w:tcBorders>
              <w:top w:val="single" w:sz="4" w:space="0" w:color="auto"/>
              <w:left w:val="single" w:sz="4" w:space="0" w:color="auto"/>
              <w:bottom w:val="single" w:sz="4" w:space="0" w:color="auto"/>
              <w:right w:val="single" w:sz="4" w:space="0" w:color="auto"/>
            </w:tcBorders>
          </w:tcPr>
          <w:p w14:paraId="0388343D" w14:textId="77777777" w:rsidR="001102E5" w:rsidRPr="00C41649" w:rsidRDefault="001102E5" w:rsidP="00574F30">
            <w:pPr>
              <w:pStyle w:val="TAC"/>
              <w:rPr>
                <w:ins w:id="671" w:author="R4-2321963" w:date="2024-03-05T10:55:00Z"/>
                <w:rFonts w:eastAsia="Yu Mincho"/>
              </w:rPr>
            </w:pPr>
            <w:ins w:id="672" w:author="R4-2321963" w:date="2024-03-05T10:55:00Z">
              <w:r w:rsidRPr="00C41649">
                <w:t>2070833</w:t>
              </w:r>
              <w:r w:rsidRPr="00C41649">
                <w:rPr>
                  <w:rFonts w:eastAsia="Yu Mincho"/>
                </w:rPr>
                <w:t xml:space="preserve"> – &lt;</w:t>
              </w:r>
              <w:r w:rsidRPr="00C41649">
                <w:t>1</w:t>
              </w:r>
              <w:r w:rsidRPr="00C41649">
                <w:rPr>
                  <w:rFonts w:eastAsia="Yu Mincho"/>
                </w:rPr>
                <w:t xml:space="preserve">&gt; – </w:t>
              </w:r>
              <w:r w:rsidRPr="00C41649">
                <w:t>2084999</w:t>
              </w:r>
            </w:ins>
          </w:p>
        </w:tc>
        <w:tc>
          <w:tcPr>
            <w:tcW w:w="2877" w:type="dxa"/>
            <w:tcBorders>
              <w:top w:val="single" w:sz="4" w:space="0" w:color="auto"/>
              <w:left w:val="single" w:sz="4" w:space="0" w:color="auto"/>
              <w:bottom w:val="single" w:sz="4" w:space="0" w:color="auto"/>
              <w:right w:val="single" w:sz="4" w:space="0" w:color="auto"/>
            </w:tcBorders>
          </w:tcPr>
          <w:p w14:paraId="1B48AF20" w14:textId="77777777" w:rsidR="001102E5" w:rsidRPr="00C41649" w:rsidRDefault="001102E5" w:rsidP="00574F30">
            <w:pPr>
              <w:pStyle w:val="TAC"/>
              <w:rPr>
                <w:ins w:id="673" w:author="R4-2321963" w:date="2024-03-05T10:55:00Z"/>
              </w:rPr>
            </w:pPr>
            <w:ins w:id="674" w:author="R4-2321963" w:date="2024-03-05T10:55:00Z">
              <w:r w:rsidRPr="00C41649">
                <w:rPr>
                  <w:lang w:val="en-US"/>
                </w:rPr>
                <w:t xml:space="preserve">1553336 </w:t>
              </w:r>
              <w:r w:rsidRPr="00C41649">
                <w:rPr>
                  <w:rFonts w:eastAsia="Yu Mincho"/>
                  <w:lang w:eastAsia="ja-JP"/>
                </w:rPr>
                <w:t xml:space="preserve"> – &lt;</w:t>
              </w:r>
              <w:r w:rsidRPr="00C41649">
                <w:rPr>
                  <w:lang w:val="en-US"/>
                </w:rPr>
                <w:t>4</w:t>
              </w:r>
              <w:r w:rsidRPr="00C41649">
                <w:rPr>
                  <w:rFonts w:eastAsia="Yu Mincho"/>
                  <w:lang w:eastAsia="ja-JP"/>
                </w:rPr>
                <w:t xml:space="preserve">&gt; – </w:t>
              </w:r>
              <w:r w:rsidRPr="00C41649">
                <w:rPr>
                  <w:lang w:val="en-US"/>
                </w:rPr>
                <w:t>1</w:t>
              </w:r>
              <w:r w:rsidRPr="00C41649">
                <w:rPr>
                  <w:lang w:val="en-US" w:bidi="ar"/>
                </w:rPr>
                <w:t>746664</w:t>
              </w:r>
            </w:ins>
          </w:p>
        </w:tc>
      </w:tr>
      <w:tr w:rsidR="001102E5" w:rsidRPr="00C41649" w14:paraId="03877160" w14:textId="77777777" w:rsidTr="00574F30">
        <w:trPr>
          <w:cantSplit/>
          <w:jc w:val="center"/>
          <w:ins w:id="675" w:author="R4-2321963" w:date="2024-03-05T10:55:00Z"/>
        </w:trPr>
        <w:tc>
          <w:tcPr>
            <w:tcW w:w="1242" w:type="dxa"/>
            <w:vMerge/>
            <w:tcBorders>
              <w:top w:val="single" w:sz="4" w:space="0" w:color="auto"/>
              <w:left w:val="single" w:sz="4" w:space="0" w:color="auto"/>
              <w:bottom w:val="single" w:sz="4" w:space="0" w:color="auto"/>
              <w:right w:val="single" w:sz="4" w:space="0" w:color="auto"/>
            </w:tcBorders>
            <w:vAlign w:val="center"/>
          </w:tcPr>
          <w:p w14:paraId="3225231D" w14:textId="77777777" w:rsidR="001102E5" w:rsidRPr="00C41649" w:rsidRDefault="001102E5" w:rsidP="00574F30">
            <w:pPr>
              <w:spacing w:after="0"/>
              <w:rPr>
                <w:ins w:id="676" w:author="R4-2321963" w:date="2024-03-05T10:55:00Z"/>
                <w:rFonts w:ascii="Arial" w:eastAsia="Yu Mincho" w:hAnsi="Arial"/>
                <w:sz w:val="18"/>
              </w:rPr>
            </w:pPr>
          </w:p>
        </w:tc>
        <w:tc>
          <w:tcPr>
            <w:tcW w:w="1146" w:type="dxa"/>
            <w:tcBorders>
              <w:top w:val="single" w:sz="4" w:space="0" w:color="auto"/>
              <w:left w:val="single" w:sz="4" w:space="0" w:color="auto"/>
              <w:bottom w:val="single" w:sz="4" w:space="0" w:color="auto"/>
              <w:right w:val="single" w:sz="4" w:space="0" w:color="auto"/>
            </w:tcBorders>
          </w:tcPr>
          <w:p w14:paraId="55C0EBEC" w14:textId="77777777" w:rsidR="001102E5" w:rsidRPr="00C41649" w:rsidRDefault="001102E5" w:rsidP="00574F30">
            <w:pPr>
              <w:pStyle w:val="TAC"/>
              <w:rPr>
                <w:ins w:id="677" w:author="R4-2321963" w:date="2024-03-05T10:55:00Z"/>
              </w:rPr>
            </w:pPr>
            <w:ins w:id="678" w:author="R4-2321963" w:date="2024-03-05T10:55:00Z">
              <w:r w:rsidRPr="00C41649">
                <w:t>120</w:t>
              </w:r>
            </w:ins>
          </w:p>
        </w:tc>
        <w:tc>
          <w:tcPr>
            <w:tcW w:w="2877" w:type="dxa"/>
            <w:tcBorders>
              <w:top w:val="single" w:sz="4" w:space="0" w:color="auto"/>
              <w:left w:val="single" w:sz="4" w:space="0" w:color="auto"/>
              <w:bottom w:val="single" w:sz="4" w:space="0" w:color="auto"/>
              <w:right w:val="single" w:sz="4" w:space="0" w:color="auto"/>
            </w:tcBorders>
          </w:tcPr>
          <w:p w14:paraId="65279526" w14:textId="77777777" w:rsidR="001102E5" w:rsidRPr="00C41649" w:rsidRDefault="001102E5" w:rsidP="00574F30">
            <w:pPr>
              <w:pStyle w:val="TAC"/>
              <w:rPr>
                <w:ins w:id="679" w:author="R4-2321963" w:date="2024-03-05T10:55:00Z"/>
              </w:rPr>
            </w:pPr>
            <w:ins w:id="680" w:author="R4-2321963" w:date="2024-03-05T10:55:00Z">
              <w:r w:rsidRPr="00C41649">
                <w:t>2070833</w:t>
              </w:r>
              <w:r w:rsidRPr="00C41649">
                <w:rPr>
                  <w:rFonts w:eastAsia="Yu Mincho"/>
                </w:rPr>
                <w:t xml:space="preserve"> – &lt;</w:t>
              </w:r>
              <w:r w:rsidRPr="00C41649">
                <w:t>2</w:t>
              </w:r>
              <w:r w:rsidRPr="00C41649">
                <w:rPr>
                  <w:rFonts w:eastAsia="Yu Mincho"/>
                </w:rPr>
                <w:t xml:space="preserve">&gt; – </w:t>
              </w:r>
              <w:r w:rsidRPr="00C41649">
                <w:t>2084999</w:t>
              </w:r>
            </w:ins>
          </w:p>
        </w:tc>
        <w:tc>
          <w:tcPr>
            <w:tcW w:w="2877" w:type="dxa"/>
            <w:tcBorders>
              <w:top w:val="single" w:sz="4" w:space="0" w:color="auto"/>
              <w:left w:val="single" w:sz="4" w:space="0" w:color="auto"/>
              <w:bottom w:val="single" w:sz="4" w:space="0" w:color="auto"/>
              <w:right w:val="single" w:sz="4" w:space="0" w:color="auto"/>
            </w:tcBorders>
          </w:tcPr>
          <w:p w14:paraId="3A91B988" w14:textId="77777777" w:rsidR="001102E5" w:rsidRPr="00C41649" w:rsidRDefault="001102E5" w:rsidP="00574F30">
            <w:pPr>
              <w:pStyle w:val="TAC"/>
              <w:rPr>
                <w:ins w:id="681" w:author="R4-2321963" w:date="2024-03-05T10:55:00Z"/>
              </w:rPr>
            </w:pPr>
            <w:ins w:id="682" w:author="R4-2321963" w:date="2024-03-05T10:55:00Z">
              <w:r w:rsidRPr="00C41649">
                <w:rPr>
                  <w:lang w:val="en-US"/>
                </w:rPr>
                <w:t xml:space="preserve">1553336 </w:t>
              </w:r>
              <w:r w:rsidRPr="00C41649">
                <w:rPr>
                  <w:rFonts w:eastAsia="Yu Mincho"/>
                  <w:lang w:eastAsia="ja-JP"/>
                </w:rPr>
                <w:t xml:space="preserve"> – &lt;</w:t>
              </w:r>
              <w:r w:rsidRPr="00C41649">
                <w:rPr>
                  <w:lang w:val="en-US"/>
                </w:rPr>
                <w:t>8</w:t>
              </w:r>
              <w:r w:rsidRPr="00C41649">
                <w:rPr>
                  <w:rFonts w:eastAsia="Yu Mincho"/>
                  <w:lang w:eastAsia="ja-JP"/>
                </w:rPr>
                <w:t xml:space="preserve">&gt; – </w:t>
              </w:r>
              <w:r w:rsidRPr="00C41649">
                <w:rPr>
                  <w:lang w:val="en-US"/>
                </w:rPr>
                <w:t>1</w:t>
              </w:r>
              <w:r w:rsidRPr="00C41649">
                <w:rPr>
                  <w:lang w:val="en-US" w:bidi="ar"/>
                </w:rPr>
                <w:t>746664</w:t>
              </w:r>
            </w:ins>
          </w:p>
        </w:tc>
      </w:tr>
    </w:tbl>
    <w:p w14:paraId="7D4E7D90" w14:textId="7E15109D" w:rsidR="001102E5" w:rsidRDefault="001102E5" w:rsidP="001102E5"/>
    <w:p w14:paraId="7807D6C5" w14:textId="32C82020" w:rsidR="001102E5" w:rsidRPr="00D212E9" w:rsidRDefault="001102E5" w:rsidP="001102E5">
      <w:pPr>
        <w:pStyle w:val="3"/>
      </w:pPr>
      <w:r>
        <w:t>5.4.3</w:t>
      </w:r>
      <w:r>
        <w:tab/>
      </w:r>
      <w:r w:rsidRPr="00D212E9">
        <w:rPr>
          <w:rFonts w:hint="eastAsia"/>
        </w:rPr>
        <w:t xml:space="preserve">Synchronization </w:t>
      </w:r>
      <w:r w:rsidRPr="00D212E9">
        <w:t>r</w:t>
      </w:r>
      <w:r w:rsidRPr="00D212E9">
        <w:rPr>
          <w:rFonts w:hint="eastAsia"/>
        </w:rPr>
        <w:t>aster</w:t>
      </w:r>
    </w:p>
    <w:p w14:paraId="5FC73049" w14:textId="77777777" w:rsidR="001102E5" w:rsidRPr="006C09DF" w:rsidRDefault="001102E5" w:rsidP="001102E5">
      <w:pPr>
        <w:pStyle w:val="4"/>
      </w:pPr>
      <w:bookmarkStart w:id="683" w:name="_Toc21344214"/>
      <w:bookmarkStart w:id="684" w:name="_Toc29801698"/>
      <w:bookmarkStart w:id="685" w:name="_Toc29802122"/>
      <w:bookmarkStart w:id="686" w:name="_Toc29802747"/>
      <w:bookmarkStart w:id="687" w:name="_Toc36107489"/>
      <w:bookmarkStart w:id="688" w:name="_Toc37251248"/>
      <w:bookmarkStart w:id="689" w:name="_Toc45888037"/>
      <w:bookmarkStart w:id="690" w:name="_Toc45888636"/>
      <w:bookmarkStart w:id="691" w:name="_Toc61367276"/>
      <w:bookmarkStart w:id="692" w:name="_Toc61372659"/>
      <w:bookmarkStart w:id="693" w:name="_Toc68230599"/>
      <w:bookmarkStart w:id="694" w:name="_Toc69084012"/>
      <w:bookmarkStart w:id="695" w:name="_Toc75467019"/>
      <w:bookmarkStart w:id="696" w:name="_Toc76509041"/>
      <w:bookmarkStart w:id="697" w:name="_Toc76718031"/>
      <w:bookmarkStart w:id="698" w:name="_Toc83580341"/>
      <w:bookmarkStart w:id="699" w:name="_Toc84404850"/>
      <w:bookmarkStart w:id="700" w:name="_Toc84413459"/>
      <w:bookmarkStart w:id="701" w:name="_Toc97562276"/>
      <w:bookmarkStart w:id="702" w:name="_Toc104122503"/>
      <w:bookmarkStart w:id="703" w:name="_Toc104205454"/>
      <w:bookmarkStart w:id="704" w:name="_Toc104206661"/>
      <w:bookmarkStart w:id="705" w:name="_Toc104503621"/>
      <w:bookmarkStart w:id="706" w:name="_Toc106127552"/>
      <w:bookmarkStart w:id="707" w:name="_Toc123057917"/>
      <w:bookmarkStart w:id="708" w:name="_Toc124256610"/>
      <w:bookmarkStart w:id="709" w:name="_Toc131734923"/>
      <w:bookmarkStart w:id="710" w:name="_Toc137372700"/>
      <w:bookmarkStart w:id="711" w:name="_Toc138885086"/>
      <w:bookmarkStart w:id="712" w:name="_Toc145690589"/>
      <w:r w:rsidRPr="006C09DF">
        <w:t>5.4.3.1</w:t>
      </w:r>
      <w:r w:rsidRPr="006C09DF">
        <w:tab/>
        <w:t>Synchronization raster and numbering</w:t>
      </w:r>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p>
    <w:p w14:paraId="77944FEF" w14:textId="77777777" w:rsidR="001102E5" w:rsidRPr="00591A86" w:rsidRDefault="001102E5" w:rsidP="001102E5">
      <w:pPr>
        <w:rPr>
          <w:rFonts w:eastAsia="Yu Mincho"/>
        </w:rPr>
      </w:pPr>
      <w:r w:rsidRPr="00591A86">
        <w:rPr>
          <w:rFonts w:eastAsia="Yu Mincho" w:hint="eastAsia"/>
        </w:rPr>
        <w:t xml:space="preserve">The synchronization raster indicates the </w:t>
      </w:r>
      <w:r w:rsidRPr="00591A86">
        <w:rPr>
          <w:rFonts w:eastAsia="Yu Mincho"/>
        </w:rPr>
        <w:t xml:space="preserve">frequency </w:t>
      </w:r>
      <w:r w:rsidRPr="00591A86">
        <w:rPr>
          <w:rFonts w:eastAsia="Yu Mincho" w:hint="eastAsia"/>
        </w:rPr>
        <w:t xml:space="preserve">positions of the synchronization </w:t>
      </w:r>
      <w:r w:rsidRPr="00591A86">
        <w:rPr>
          <w:rFonts w:eastAsia="Yu Mincho"/>
        </w:rPr>
        <w:t>block that can be used by the UE for system acquisition when explicit signalling of the synchronization block position is not present.</w:t>
      </w:r>
    </w:p>
    <w:p w14:paraId="0FCB87DA" w14:textId="77777777" w:rsidR="001102E5" w:rsidRPr="00591A86" w:rsidRDefault="001102E5" w:rsidP="001102E5">
      <w:pPr>
        <w:rPr>
          <w:rFonts w:eastAsia="Yu Mincho"/>
        </w:rPr>
      </w:pPr>
      <w:r w:rsidRPr="00591A86">
        <w:rPr>
          <w:rFonts w:eastAsia="Yu Mincho"/>
        </w:rPr>
        <w:t>A global synchronization raster is defined for all frequencies. The frequency position of the SS block is defined as SS</w:t>
      </w:r>
      <w:r w:rsidRPr="00591A86">
        <w:rPr>
          <w:rFonts w:eastAsia="Yu Mincho"/>
          <w:vertAlign w:val="subscript"/>
        </w:rPr>
        <w:t>REF</w:t>
      </w:r>
      <w:r w:rsidRPr="00591A86">
        <w:rPr>
          <w:rFonts w:eastAsia="Yu Mincho"/>
        </w:rPr>
        <w:t xml:space="preserve"> with corresponding number GSCN. The parameters defining the SS</w:t>
      </w:r>
      <w:r w:rsidRPr="00591A86">
        <w:rPr>
          <w:rFonts w:eastAsia="Yu Mincho"/>
          <w:vertAlign w:val="subscript"/>
        </w:rPr>
        <w:t>REF</w:t>
      </w:r>
      <w:r w:rsidRPr="00591A86">
        <w:rPr>
          <w:rFonts w:eastAsia="Yu Mincho"/>
        </w:rPr>
        <w:t xml:space="preserve"> and GSCN for all the frequency ranges are in Table 5.4.3.1-1.</w:t>
      </w:r>
    </w:p>
    <w:p w14:paraId="0E276BC6" w14:textId="77777777" w:rsidR="001102E5" w:rsidRPr="00591A86" w:rsidRDefault="001102E5" w:rsidP="001102E5">
      <w:pPr>
        <w:rPr>
          <w:rFonts w:eastAsia="Yu Mincho"/>
        </w:rPr>
      </w:pPr>
      <w:r w:rsidRPr="00591A86">
        <w:rPr>
          <w:rFonts w:eastAsia="Yu Mincho"/>
        </w:rPr>
        <w:t>The resource element corresponding to the SS block reference frequency SS</w:t>
      </w:r>
      <w:r w:rsidRPr="00591A86">
        <w:rPr>
          <w:rFonts w:eastAsia="Yu Mincho"/>
          <w:vertAlign w:val="subscript"/>
        </w:rPr>
        <w:t>REF</w:t>
      </w:r>
      <w:r w:rsidRPr="00591A86">
        <w:rPr>
          <w:rFonts w:eastAsia="Yu Mincho"/>
        </w:rPr>
        <w:t xml:space="preserve"> is given in clause 5.4.3.2. The synchronization raster and the subcarrier spacing of the synchronization block is defined separately for each band.</w:t>
      </w:r>
    </w:p>
    <w:p w14:paraId="195E398A" w14:textId="77777777" w:rsidR="001102E5" w:rsidRPr="00591A86" w:rsidRDefault="001102E5" w:rsidP="001102E5">
      <w:pPr>
        <w:pStyle w:val="TH"/>
      </w:pPr>
      <w:r w:rsidRPr="00591A86">
        <w:lastRenderedPageBreak/>
        <w:t>Table 5.4.3.1-1: GSCN parameters for the global frequency raster</w:t>
      </w:r>
    </w:p>
    <w:tbl>
      <w:tblPr>
        <w:tblW w:w="9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1"/>
        <w:gridCol w:w="3534"/>
        <w:gridCol w:w="1927"/>
        <w:gridCol w:w="1995"/>
      </w:tblGrid>
      <w:tr w:rsidR="001102E5" w:rsidRPr="00591A86" w14:paraId="442C7942" w14:textId="77777777" w:rsidTr="00574F30">
        <w:trPr>
          <w:jc w:val="center"/>
        </w:trPr>
        <w:tc>
          <w:tcPr>
            <w:tcW w:w="2401" w:type="dxa"/>
            <w:shd w:val="clear" w:color="auto" w:fill="auto"/>
            <w:vAlign w:val="center"/>
          </w:tcPr>
          <w:p w14:paraId="594EFBCD" w14:textId="77777777" w:rsidR="001102E5" w:rsidRPr="00591A86" w:rsidRDefault="001102E5" w:rsidP="00574F30">
            <w:pPr>
              <w:pStyle w:val="TAH"/>
            </w:pPr>
            <w:r w:rsidRPr="00591A86">
              <w:t>Frequency range</w:t>
            </w:r>
          </w:p>
        </w:tc>
        <w:tc>
          <w:tcPr>
            <w:tcW w:w="3534" w:type="dxa"/>
            <w:shd w:val="clear" w:color="auto" w:fill="auto"/>
            <w:vAlign w:val="center"/>
          </w:tcPr>
          <w:p w14:paraId="461EC3EF" w14:textId="77777777" w:rsidR="001102E5" w:rsidRPr="00591A86" w:rsidRDefault="001102E5" w:rsidP="00574F30">
            <w:pPr>
              <w:pStyle w:val="TAH"/>
            </w:pPr>
            <w:r w:rsidRPr="00591A86">
              <w:t>SS Block frequency position SS</w:t>
            </w:r>
            <w:r w:rsidRPr="00591A86">
              <w:rPr>
                <w:vertAlign w:val="subscript"/>
              </w:rPr>
              <w:t>REF</w:t>
            </w:r>
          </w:p>
        </w:tc>
        <w:tc>
          <w:tcPr>
            <w:tcW w:w="1927" w:type="dxa"/>
            <w:vAlign w:val="center"/>
          </w:tcPr>
          <w:p w14:paraId="254F8736" w14:textId="77777777" w:rsidR="001102E5" w:rsidRPr="00591A86" w:rsidRDefault="001102E5" w:rsidP="00574F30">
            <w:pPr>
              <w:pStyle w:val="TAH"/>
            </w:pPr>
            <w:r w:rsidRPr="00591A86">
              <w:t>GSCN</w:t>
            </w:r>
          </w:p>
        </w:tc>
        <w:tc>
          <w:tcPr>
            <w:tcW w:w="1995" w:type="dxa"/>
            <w:shd w:val="clear" w:color="auto" w:fill="auto"/>
            <w:vAlign w:val="center"/>
          </w:tcPr>
          <w:p w14:paraId="7702DEDB" w14:textId="77777777" w:rsidR="001102E5" w:rsidRPr="00591A86" w:rsidRDefault="001102E5" w:rsidP="00574F30">
            <w:pPr>
              <w:pStyle w:val="TAH"/>
            </w:pPr>
            <w:r w:rsidRPr="00591A86">
              <w:t>Range of GSCN</w:t>
            </w:r>
          </w:p>
        </w:tc>
      </w:tr>
      <w:tr w:rsidR="001102E5" w:rsidRPr="00591A86" w14:paraId="6CAF5A73" w14:textId="77777777" w:rsidTr="00574F30">
        <w:trPr>
          <w:jc w:val="center"/>
        </w:trPr>
        <w:tc>
          <w:tcPr>
            <w:tcW w:w="2401" w:type="dxa"/>
            <w:shd w:val="clear" w:color="auto" w:fill="auto"/>
          </w:tcPr>
          <w:p w14:paraId="7934C2FF" w14:textId="77777777" w:rsidR="001102E5" w:rsidRPr="00591A86" w:rsidRDefault="001102E5" w:rsidP="00574F30">
            <w:pPr>
              <w:pStyle w:val="TAC"/>
              <w:rPr>
                <w:b/>
              </w:rPr>
            </w:pPr>
            <w:r w:rsidRPr="00591A86">
              <w:t>0 – 3000 MHz</w:t>
            </w:r>
          </w:p>
        </w:tc>
        <w:tc>
          <w:tcPr>
            <w:tcW w:w="3534" w:type="dxa"/>
            <w:shd w:val="clear" w:color="auto" w:fill="auto"/>
          </w:tcPr>
          <w:p w14:paraId="7829B1A9" w14:textId="77777777" w:rsidR="001102E5" w:rsidRPr="00591A86" w:rsidRDefault="001102E5" w:rsidP="00574F30">
            <w:pPr>
              <w:pStyle w:val="TAC"/>
            </w:pPr>
            <w:r w:rsidRPr="00591A86">
              <w:t>N * 1200kHz + M * 50 kHz,</w:t>
            </w:r>
          </w:p>
          <w:p w14:paraId="72919880" w14:textId="77777777" w:rsidR="001102E5" w:rsidRPr="00591A86" w:rsidRDefault="001102E5" w:rsidP="00574F30">
            <w:pPr>
              <w:pStyle w:val="TAC"/>
              <w:rPr>
                <w:b/>
              </w:rPr>
            </w:pPr>
            <w:r w:rsidRPr="00591A86">
              <w:t xml:space="preserve">N=1:2499, M </w:t>
            </w:r>
            <w:r w:rsidRPr="00591A86">
              <w:rPr>
                <w:lang w:val="sv-SE"/>
              </w:rPr>
              <w:t>ϵ</w:t>
            </w:r>
            <w:r w:rsidRPr="00591A86">
              <w:t xml:space="preserve"> {1,3,5}</w:t>
            </w:r>
            <w:r w:rsidRPr="00D026C9">
              <w:rPr>
                <w:vertAlign w:val="superscript"/>
              </w:rPr>
              <w:t>1</w:t>
            </w:r>
          </w:p>
        </w:tc>
        <w:tc>
          <w:tcPr>
            <w:tcW w:w="1927" w:type="dxa"/>
          </w:tcPr>
          <w:p w14:paraId="56946D4C" w14:textId="77777777" w:rsidR="001102E5" w:rsidRPr="00591A86" w:rsidRDefault="001102E5" w:rsidP="00574F30">
            <w:pPr>
              <w:pStyle w:val="TAC"/>
            </w:pPr>
            <w:r w:rsidRPr="00591A86">
              <w:t>3N + (M-3)/2</w:t>
            </w:r>
          </w:p>
        </w:tc>
        <w:tc>
          <w:tcPr>
            <w:tcW w:w="1995" w:type="dxa"/>
            <w:shd w:val="clear" w:color="auto" w:fill="auto"/>
          </w:tcPr>
          <w:p w14:paraId="1731CDC2" w14:textId="77777777" w:rsidR="001102E5" w:rsidRPr="00591A86" w:rsidRDefault="001102E5" w:rsidP="00574F30">
            <w:pPr>
              <w:pStyle w:val="TAC"/>
              <w:rPr>
                <w:b/>
              </w:rPr>
            </w:pPr>
            <w:r w:rsidRPr="00591A86">
              <w:t>2 – 7498</w:t>
            </w:r>
          </w:p>
        </w:tc>
      </w:tr>
      <w:tr w:rsidR="001102E5" w:rsidRPr="00591A86" w14:paraId="20F09A08" w14:textId="77777777" w:rsidTr="001102E5">
        <w:trPr>
          <w:jc w:val="center"/>
          <w:ins w:id="713" w:author="R4-2321963" w:date="2024-03-05T10:56:00Z"/>
        </w:trPr>
        <w:tc>
          <w:tcPr>
            <w:tcW w:w="2401" w:type="dxa"/>
            <w:shd w:val="clear" w:color="auto" w:fill="auto"/>
            <w:vAlign w:val="center"/>
          </w:tcPr>
          <w:p w14:paraId="509B7521" w14:textId="1E7296CC" w:rsidR="001102E5" w:rsidRPr="00591A86" w:rsidRDefault="001102E5" w:rsidP="001102E5">
            <w:pPr>
              <w:pStyle w:val="TAC"/>
              <w:rPr>
                <w:ins w:id="714" w:author="R4-2321963" w:date="2024-03-05T10:56:00Z"/>
              </w:rPr>
            </w:pPr>
            <w:ins w:id="715" w:author="R4-2321963" w:date="2024-03-05T10:56:00Z">
              <w:r w:rsidRPr="00F95B02">
                <w:rPr>
                  <w:lang w:eastAsia="ja-JP"/>
                </w:rPr>
                <w:t>3000 – 24250</w:t>
              </w:r>
            </w:ins>
          </w:p>
        </w:tc>
        <w:tc>
          <w:tcPr>
            <w:tcW w:w="3534" w:type="dxa"/>
            <w:shd w:val="clear" w:color="auto" w:fill="auto"/>
            <w:vAlign w:val="center"/>
          </w:tcPr>
          <w:p w14:paraId="76E95405" w14:textId="2D0FD904" w:rsidR="001102E5" w:rsidRPr="00591A86" w:rsidRDefault="001102E5" w:rsidP="001102E5">
            <w:pPr>
              <w:pStyle w:val="TAC"/>
              <w:rPr>
                <w:ins w:id="716" w:author="R4-2321963" w:date="2024-03-05T10:56:00Z"/>
              </w:rPr>
            </w:pPr>
            <w:ins w:id="717" w:author="R4-2321963" w:date="2024-03-05T10:56:00Z">
              <w:r w:rsidRPr="00F95B02">
                <w:rPr>
                  <w:lang w:eastAsia="ja-JP"/>
                </w:rPr>
                <w:t xml:space="preserve">3000 MHz + N * 1.44 MHz, </w:t>
              </w:r>
              <w:r w:rsidRPr="00F95B02">
                <w:rPr>
                  <w:lang w:eastAsia="ja-JP"/>
                </w:rPr>
                <w:br/>
                <w:t>N = 0:14756</w:t>
              </w:r>
            </w:ins>
          </w:p>
        </w:tc>
        <w:tc>
          <w:tcPr>
            <w:tcW w:w="1927" w:type="dxa"/>
            <w:vAlign w:val="center"/>
          </w:tcPr>
          <w:p w14:paraId="704934A8" w14:textId="54053E2D" w:rsidR="001102E5" w:rsidRPr="00591A86" w:rsidRDefault="001102E5" w:rsidP="001102E5">
            <w:pPr>
              <w:pStyle w:val="TAC"/>
              <w:rPr>
                <w:ins w:id="718" w:author="R4-2321963" w:date="2024-03-05T10:56:00Z"/>
              </w:rPr>
            </w:pPr>
            <w:ins w:id="719" w:author="R4-2321963" w:date="2024-03-05T10:56:00Z">
              <w:r w:rsidRPr="00F95B02">
                <w:rPr>
                  <w:lang w:eastAsia="ja-JP"/>
                </w:rPr>
                <w:t>7499 + N</w:t>
              </w:r>
            </w:ins>
          </w:p>
        </w:tc>
        <w:tc>
          <w:tcPr>
            <w:tcW w:w="1995" w:type="dxa"/>
            <w:shd w:val="clear" w:color="auto" w:fill="auto"/>
            <w:vAlign w:val="center"/>
          </w:tcPr>
          <w:p w14:paraId="43760026" w14:textId="682F2860" w:rsidR="001102E5" w:rsidRPr="00591A86" w:rsidRDefault="001102E5" w:rsidP="001102E5">
            <w:pPr>
              <w:pStyle w:val="TAC"/>
              <w:rPr>
                <w:ins w:id="720" w:author="R4-2321963" w:date="2024-03-05T10:56:00Z"/>
              </w:rPr>
            </w:pPr>
            <w:ins w:id="721" w:author="R4-2321963" w:date="2024-03-05T10:56:00Z">
              <w:r w:rsidRPr="00F95B02">
                <w:rPr>
                  <w:lang w:eastAsia="ja-JP"/>
                </w:rPr>
                <w:t>7499 – 22255</w:t>
              </w:r>
            </w:ins>
          </w:p>
        </w:tc>
      </w:tr>
      <w:tr w:rsidR="001102E5" w:rsidRPr="00591A86" w14:paraId="38E33700" w14:textId="77777777" w:rsidTr="00574F30">
        <w:trPr>
          <w:jc w:val="center"/>
        </w:trPr>
        <w:tc>
          <w:tcPr>
            <w:tcW w:w="9857" w:type="dxa"/>
            <w:gridSpan w:val="4"/>
            <w:shd w:val="clear" w:color="auto" w:fill="auto"/>
            <w:vAlign w:val="center"/>
          </w:tcPr>
          <w:p w14:paraId="4A3D9E00" w14:textId="77777777" w:rsidR="001102E5" w:rsidRPr="00591A86" w:rsidRDefault="001102E5" w:rsidP="001102E5">
            <w:pPr>
              <w:pStyle w:val="TAN"/>
            </w:pPr>
            <w:r w:rsidRPr="00591A86">
              <w:t>NOTE:</w:t>
            </w:r>
            <w:r w:rsidRPr="00591A86">
              <w:tab/>
              <w:t xml:space="preserve">The default value for operating bands with </w:t>
            </w:r>
            <w:r w:rsidRPr="00591A86">
              <w:rPr>
                <w:rFonts w:hint="eastAsia"/>
              </w:rPr>
              <w:t xml:space="preserve">which only support </w:t>
            </w:r>
            <w:r w:rsidRPr="00591A86">
              <w:t>SCS spaced channel raster(s) is M=3.</w:t>
            </w:r>
          </w:p>
        </w:tc>
      </w:tr>
    </w:tbl>
    <w:p w14:paraId="092B65B4" w14:textId="07668E05" w:rsidR="001102E5" w:rsidRDefault="001102E5" w:rsidP="001102E5"/>
    <w:p w14:paraId="647CCA08" w14:textId="6A0BDE3F" w:rsidR="001102E5" w:rsidRPr="00591A86" w:rsidRDefault="001102E5" w:rsidP="001102E5">
      <w:pPr>
        <w:pStyle w:val="4"/>
      </w:pPr>
      <w:r>
        <w:t>5.4.3.2</w:t>
      </w:r>
      <w:r>
        <w:tab/>
      </w:r>
      <w:r w:rsidRPr="00591A86">
        <w:t>Synchronization raster to synchronization block resource element mapping</w:t>
      </w:r>
    </w:p>
    <w:p w14:paraId="225F7C76" w14:textId="6C2FF2D4" w:rsidR="001102E5" w:rsidRDefault="001102E5" w:rsidP="001102E5">
      <w:pPr>
        <w:rPr>
          <w:ins w:id="722" w:author="D. Everaere" w:date="2023-10-28T18:24:00Z"/>
          <w:rFonts w:eastAsia="Yu Mincho"/>
        </w:rPr>
      </w:pPr>
      <w:r w:rsidRPr="00591A86">
        <w:rPr>
          <w:rFonts w:eastAsia="Yu Mincho" w:hint="eastAsia"/>
        </w:rPr>
        <w:t xml:space="preserve">The </w:t>
      </w:r>
      <w:r w:rsidRPr="00591A86">
        <w:rPr>
          <w:rFonts w:eastAsia="Yu Mincho"/>
        </w:rPr>
        <w:t>mapping between the synchronization raster and the corresponding resource element of the SS block</w:t>
      </w:r>
      <w:ins w:id="723" w:author="R4-2321963" w:date="2024-03-05T10:57:00Z">
        <w:r w:rsidRPr="00591A86">
          <w:rPr>
            <w:rFonts w:eastAsia="Yu Mincho"/>
          </w:rPr>
          <w:t xml:space="preserve"> </w:t>
        </w:r>
        <w:r>
          <w:rPr>
            <w:rFonts w:eastAsia="Yu Mincho"/>
          </w:rPr>
          <w:t>in FR1-NTN</w:t>
        </w:r>
      </w:ins>
      <w:ins w:id="724" w:author="D. Everaere" w:date="2023-10-28T18:25:00Z">
        <w:r>
          <w:rPr>
            <w:rFonts w:eastAsia="Yu Mincho"/>
          </w:rPr>
          <w:t xml:space="preserve"> </w:t>
        </w:r>
      </w:ins>
      <w:r>
        <w:rPr>
          <w:rFonts w:eastAsia="Yu Mincho"/>
        </w:rPr>
        <w:t>refers to 3GPP TS 38.101-1 [5] clause 5.4.3.2.</w:t>
      </w:r>
    </w:p>
    <w:p w14:paraId="44366F64" w14:textId="381AF871" w:rsidR="001102E5" w:rsidRPr="00591A86" w:rsidRDefault="001102E5" w:rsidP="001102E5">
      <w:pPr>
        <w:rPr>
          <w:rFonts w:eastAsia="Yu Mincho"/>
        </w:rPr>
      </w:pPr>
      <w:ins w:id="725" w:author="R4-2321963" w:date="2024-03-05T10:57:00Z">
        <w:r w:rsidRPr="00591A86">
          <w:rPr>
            <w:rFonts w:eastAsia="Yu Mincho" w:hint="eastAsia"/>
          </w:rPr>
          <w:t xml:space="preserve">The </w:t>
        </w:r>
        <w:r w:rsidRPr="00591A86">
          <w:rPr>
            <w:rFonts w:eastAsia="Yu Mincho"/>
          </w:rPr>
          <w:t xml:space="preserve">mapping between the synchronization raster and the corresponding resource element of the SS block </w:t>
        </w:r>
        <w:r>
          <w:rPr>
            <w:rFonts w:eastAsia="Yu Mincho"/>
          </w:rPr>
          <w:t>in FR2-NTN</w:t>
        </w:r>
      </w:ins>
      <w:r>
        <w:rPr>
          <w:rFonts w:eastAsia="Yu Mincho"/>
        </w:rPr>
        <w:t xml:space="preserve"> </w:t>
      </w:r>
      <w:ins w:id="726" w:author="R4-2321963" w:date="2024-03-05T10:57:00Z">
        <w:r>
          <w:rPr>
            <w:rFonts w:eastAsia="Yu Mincho"/>
          </w:rPr>
          <w:t>refers to 3GPP TS 38.101-2 [16] clause 5.4.3.2.</w:t>
        </w:r>
      </w:ins>
    </w:p>
    <w:p w14:paraId="06E4A984" w14:textId="6F5335E2" w:rsidR="004A6E07" w:rsidRPr="00591A86" w:rsidRDefault="004A6E07" w:rsidP="004A6E07">
      <w:pPr>
        <w:pStyle w:val="4"/>
      </w:pPr>
      <w:r>
        <w:t>5.4.3.3</w:t>
      </w:r>
      <w:r>
        <w:tab/>
      </w:r>
      <w:r w:rsidRPr="00591A86">
        <w:rPr>
          <w:rFonts w:hint="eastAsia"/>
        </w:rPr>
        <w:t xml:space="preserve">Synchronization </w:t>
      </w:r>
      <w:r w:rsidRPr="00591A86">
        <w:t>r</w:t>
      </w:r>
      <w:r w:rsidRPr="00591A86">
        <w:rPr>
          <w:rFonts w:hint="eastAsia"/>
        </w:rPr>
        <w:t>aster</w:t>
      </w:r>
      <w:r w:rsidRPr="00591A86">
        <w:t xml:space="preserve"> entries for each operating band</w:t>
      </w:r>
    </w:p>
    <w:p w14:paraId="0D47E7B3" w14:textId="2FF4001B" w:rsidR="004A6E07" w:rsidRPr="00591A86" w:rsidRDefault="004A6E07" w:rsidP="004A6E07">
      <w:pPr>
        <w:rPr>
          <w:rFonts w:eastAsia="Yu Mincho"/>
        </w:rPr>
      </w:pPr>
      <w:r w:rsidRPr="00591A86">
        <w:rPr>
          <w:rFonts w:eastAsia="Yu Mincho"/>
        </w:rPr>
        <w:t>The synchronization raster for each band is give in Table 5.4.3.3-1</w:t>
      </w:r>
      <w:ins w:id="727" w:author="R4-2321963" w:date="2024-03-05T10:58:00Z">
        <w:r>
          <w:rPr>
            <w:rFonts w:eastAsia="Yu Mincho"/>
          </w:rPr>
          <w:t xml:space="preserve"> and table </w:t>
        </w:r>
        <w:r w:rsidRPr="00F95B02">
          <w:rPr>
            <w:rFonts w:eastAsia="Yu Mincho"/>
          </w:rPr>
          <w:t>5.4.3.3-</w:t>
        </w:r>
        <w:r>
          <w:rPr>
            <w:rFonts w:eastAsia="Yu Mincho"/>
          </w:rPr>
          <w:t>2</w:t>
        </w:r>
      </w:ins>
      <w:r w:rsidRPr="00591A86">
        <w:rPr>
          <w:rFonts w:eastAsia="Yu Mincho"/>
        </w:rPr>
        <w:t>. The distance between applicable GSCN entries is given by the &lt;Step size&gt; indicated in Table 5.4.3.3-1</w:t>
      </w:r>
      <w:ins w:id="728" w:author="R4-2321963" w:date="2024-03-05T10:58:00Z">
        <w:r w:rsidRPr="002639BA">
          <w:rPr>
            <w:rFonts w:eastAsia="Yu Mincho"/>
          </w:rPr>
          <w:t xml:space="preserve"> </w:t>
        </w:r>
        <w:r w:rsidRPr="00F95B02">
          <w:rPr>
            <w:rFonts w:eastAsia="Yu Mincho"/>
          </w:rPr>
          <w:t>for FR1</w:t>
        </w:r>
        <w:r>
          <w:rPr>
            <w:rFonts w:eastAsia="Yu Mincho"/>
          </w:rPr>
          <w:t>-NTN and table 5.4.3.3-2 for FR2-NTN</w:t>
        </w:r>
      </w:ins>
      <w:r w:rsidRPr="00591A86">
        <w:rPr>
          <w:rFonts w:eastAsia="Yu Mincho"/>
        </w:rPr>
        <w:t>.</w:t>
      </w:r>
    </w:p>
    <w:p w14:paraId="60BAFAE7" w14:textId="7BB64D7E" w:rsidR="004A6E07" w:rsidRPr="00591A86" w:rsidRDefault="004A6E07" w:rsidP="004A6E07">
      <w:pPr>
        <w:pStyle w:val="TH"/>
      </w:pPr>
      <w:r w:rsidRPr="00591A86">
        <w:t>Table 5.4.3.3-1: Applicable SS raster entries per operating band</w:t>
      </w:r>
      <w:ins w:id="729" w:author="R4-2321963" w:date="2024-03-05T10:58:00Z">
        <w:r>
          <w:t xml:space="preserve"> (FR1-NTN)</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7"/>
        <w:gridCol w:w="2331"/>
        <w:gridCol w:w="2339"/>
        <w:gridCol w:w="2333"/>
      </w:tblGrid>
      <w:tr w:rsidR="004A6E07" w:rsidRPr="00591A86" w14:paraId="7E219A2E" w14:textId="77777777" w:rsidTr="00574F30">
        <w:trPr>
          <w:jc w:val="center"/>
        </w:trPr>
        <w:tc>
          <w:tcPr>
            <w:tcW w:w="2347" w:type="dxa"/>
            <w:tcBorders>
              <w:top w:val="single" w:sz="4" w:space="0" w:color="auto"/>
              <w:left w:val="single" w:sz="4" w:space="0" w:color="auto"/>
              <w:bottom w:val="single" w:sz="4" w:space="0" w:color="auto"/>
              <w:right w:val="single" w:sz="4" w:space="0" w:color="auto"/>
            </w:tcBorders>
            <w:hideMark/>
          </w:tcPr>
          <w:p w14:paraId="00386689" w14:textId="77777777" w:rsidR="004A6E07" w:rsidRPr="00591A86" w:rsidRDefault="004A6E07" w:rsidP="00574F30">
            <w:pPr>
              <w:pStyle w:val="TAH"/>
            </w:pPr>
            <w:r>
              <w:t>NTN satellite</w:t>
            </w:r>
            <w:r w:rsidRPr="00591A86">
              <w:t xml:space="preserve"> operating band</w:t>
            </w:r>
          </w:p>
        </w:tc>
        <w:tc>
          <w:tcPr>
            <w:tcW w:w="2331" w:type="dxa"/>
            <w:tcBorders>
              <w:top w:val="single" w:sz="4" w:space="0" w:color="auto"/>
              <w:left w:val="single" w:sz="4" w:space="0" w:color="auto"/>
              <w:bottom w:val="single" w:sz="4" w:space="0" w:color="auto"/>
              <w:right w:val="single" w:sz="4" w:space="0" w:color="auto"/>
            </w:tcBorders>
            <w:hideMark/>
          </w:tcPr>
          <w:p w14:paraId="0EC2377E" w14:textId="77777777" w:rsidR="004A6E07" w:rsidRPr="00591A86" w:rsidRDefault="004A6E07" w:rsidP="00574F30">
            <w:pPr>
              <w:pStyle w:val="TAH"/>
            </w:pPr>
            <w:r w:rsidRPr="00591A86">
              <w:t>SS Block SCS</w:t>
            </w:r>
          </w:p>
        </w:tc>
        <w:tc>
          <w:tcPr>
            <w:tcW w:w="2339" w:type="dxa"/>
            <w:tcBorders>
              <w:top w:val="single" w:sz="4" w:space="0" w:color="auto"/>
              <w:left w:val="single" w:sz="4" w:space="0" w:color="auto"/>
              <w:bottom w:val="single" w:sz="4" w:space="0" w:color="auto"/>
              <w:right w:val="single" w:sz="4" w:space="0" w:color="auto"/>
            </w:tcBorders>
          </w:tcPr>
          <w:p w14:paraId="4BD78636" w14:textId="77777777" w:rsidR="004A6E07" w:rsidRPr="00591A86" w:rsidRDefault="004A6E07" w:rsidP="00574F30">
            <w:pPr>
              <w:pStyle w:val="TAH"/>
            </w:pPr>
            <w:r w:rsidRPr="00591A86">
              <w:t>SS Block pattern</w:t>
            </w:r>
            <w:r w:rsidRPr="00591A86">
              <w:rPr>
                <w:vertAlign w:val="superscript"/>
              </w:rPr>
              <w:t>1</w:t>
            </w:r>
          </w:p>
        </w:tc>
        <w:tc>
          <w:tcPr>
            <w:tcW w:w="2333" w:type="dxa"/>
            <w:tcBorders>
              <w:top w:val="single" w:sz="4" w:space="0" w:color="auto"/>
              <w:left w:val="single" w:sz="4" w:space="0" w:color="auto"/>
              <w:bottom w:val="single" w:sz="4" w:space="0" w:color="auto"/>
              <w:right w:val="single" w:sz="4" w:space="0" w:color="auto"/>
            </w:tcBorders>
            <w:hideMark/>
          </w:tcPr>
          <w:p w14:paraId="2644989F" w14:textId="77777777" w:rsidR="004A6E07" w:rsidRPr="00591A86" w:rsidRDefault="004A6E07" w:rsidP="00574F30">
            <w:pPr>
              <w:pStyle w:val="TAH"/>
            </w:pPr>
            <w:r w:rsidRPr="00591A86">
              <w:t>Range of GSCN</w:t>
            </w:r>
          </w:p>
          <w:p w14:paraId="309FD0FF" w14:textId="77777777" w:rsidR="004A6E07" w:rsidRPr="00591A86" w:rsidRDefault="004A6E07" w:rsidP="00574F30">
            <w:pPr>
              <w:pStyle w:val="TAH"/>
            </w:pPr>
            <w:r w:rsidRPr="00591A86">
              <w:t>(First – &lt;Step size&gt; – Last)</w:t>
            </w:r>
          </w:p>
        </w:tc>
      </w:tr>
      <w:tr w:rsidR="004A6E07" w:rsidRPr="00591A86" w14:paraId="264DCA4B" w14:textId="77777777" w:rsidTr="00574F30">
        <w:trPr>
          <w:jc w:val="center"/>
        </w:trPr>
        <w:tc>
          <w:tcPr>
            <w:tcW w:w="2347" w:type="dxa"/>
            <w:tcBorders>
              <w:top w:val="single" w:sz="4" w:space="0" w:color="auto"/>
              <w:left w:val="single" w:sz="4" w:space="0" w:color="auto"/>
              <w:bottom w:val="single" w:sz="4" w:space="0" w:color="auto"/>
              <w:right w:val="single" w:sz="4" w:space="0" w:color="auto"/>
            </w:tcBorders>
            <w:hideMark/>
          </w:tcPr>
          <w:p w14:paraId="6A24C4DA" w14:textId="77777777" w:rsidR="004A6E07" w:rsidRPr="00591A86" w:rsidRDefault="004A6E07" w:rsidP="00574F30">
            <w:pPr>
              <w:pStyle w:val="TAC"/>
              <w:rPr>
                <w:rFonts w:eastAsia="Yu Mincho"/>
              </w:rPr>
            </w:pPr>
            <w:r>
              <w:t>n256</w:t>
            </w:r>
          </w:p>
        </w:tc>
        <w:tc>
          <w:tcPr>
            <w:tcW w:w="2331" w:type="dxa"/>
            <w:tcBorders>
              <w:top w:val="single" w:sz="4" w:space="0" w:color="auto"/>
              <w:left w:val="single" w:sz="4" w:space="0" w:color="auto"/>
              <w:bottom w:val="single" w:sz="4" w:space="0" w:color="auto"/>
              <w:right w:val="single" w:sz="4" w:space="0" w:color="auto"/>
            </w:tcBorders>
            <w:hideMark/>
          </w:tcPr>
          <w:p w14:paraId="1FA0E000" w14:textId="77777777" w:rsidR="004A6E07" w:rsidRPr="00591A86" w:rsidRDefault="004A6E07" w:rsidP="00574F30">
            <w:pPr>
              <w:pStyle w:val="TAC"/>
            </w:pPr>
            <w:r w:rsidRPr="00591A86">
              <w:t>15 kHz</w:t>
            </w:r>
          </w:p>
        </w:tc>
        <w:tc>
          <w:tcPr>
            <w:tcW w:w="2339" w:type="dxa"/>
            <w:tcBorders>
              <w:top w:val="single" w:sz="4" w:space="0" w:color="auto"/>
              <w:left w:val="single" w:sz="4" w:space="0" w:color="auto"/>
              <w:bottom w:val="single" w:sz="4" w:space="0" w:color="auto"/>
              <w:right w:val="single" w:sz="4" w:space="0" w:color="auto"/>
            </w:tcBorders>
          </w:tcPr>
          <w:p w14:paraId="79BE1CB0" w14:textId="77777777" w:rsidR="004A6E07" w:rsidRPr="00591A86" w:rsidRDefault="004A6E07" w:rsidP="00574F30">
            <w:pPr>
              <w:pStyle w:val="TAC"/>
            </w:pPr>
            <w:r w:rsidRPr="00591A86">
              <w:t xml:space="preserve">Case </w:t>
            </w:r>
            <w:r w:rsidRPr="00591A86">
              <w:rPr>
                <w:rFonts w:hint="eastAsia"/>
              </w:rPr>
              <w:t>A</w:t>
            </w:r>
          </w:p>
        </w:tc>
        <w:tc>
          <w:tcPr>
            <w:tcW w:w="2333" w:type="dxa"/>
            <w:tcBorders>
              <w:top w:val="single" w:sz="4" w:space="0" w:color="auto"/>
              <w:left w:val="single" w:sz="4" w:space="0" w:color="auto"/>
              <w:bottom w:val="single" w:sz="4" w:space="0" w:color="auto"/>
              <w:right w:val="single" w:sz="4" w:space="0" w:color="auto"/>
            </w:tcBorders>
            <w:vAlign w:val="center"/>
            <w:hideMark/>
          </w:tcPr>
          <w:p w14:paraId="0D5F9117" w14:textId="77777777" w:rsidR="004A6E07" w:rsidRPr="00AB1205" w:rsidRDefault="004A6E07" w:rsidP="00574F30">
            <w:pPr>
              <w:pStyle w:val="TAC"/>
            </w:pPr>
            <w:r w:rsidRPr="00AB1205">
              <w:t>5429 – &lt;1&gt; – 5494</w:t>
            </w:r>
          </w:p>
        </w:tc>
      </w:tr>
      <w:tr w:rsidR="004A6E07" w:rsidRPr="00591A86" w14:paraId="1E78C4DD" w14:textId="77777777" w:rsidTr="00574F30">
        <w:trPr>
          <w:jc w:val="center"/>
        </w:trPr>
        <w:tc>
          <w:tcPr>
            <w:tcW w:w="2347" w:type="dxa"/>
            <w:tcBorders>
              <w:top w:val="single" w:sz="4" w:space="0" w:color="auto"/>
              <w:left w:val="single" w:sz="4" w:space="0" w:color="auto"/>
              <w:bottom w:val="nil"/>
              <w:right w:val="single" w:sz="4" w:space="0" w:color="auto"/>
            </w:tcBorders>
            <w:vAlign w:val="center"/>
            <w:hideMark/>
          </w:tcPr>
          <w:p w14:paraId="115655CC" w14:textId="77777777" w:rsidR="004A6E07" w:rsidRPr="00591A86" w:rsidRDefault="004A6E07" w:rsidP="00574F30">
            <w:pPr>
              <w:pStyle w:val="TAC"/>
              <w:rPr>
                <w:rFonts w:eastAsia="Yu Mincho"/>
              </w:rPr>
            </w:pPr>
            <w:r w:rsidRPr="00591A86">
              <w:t>n2</w:t>
            </w:r>
            <w:r>
              <w:t>55</w:t>
            </w:r>
          </w:p>
        </w:tc>
        <w:tc>
          <w:tcPr>
            <w:tcW w:w="2331" w:type="dxa"/>
            <w:tcBorders>
              <w:top w:val="single" w:sz="4" w:space="0" w:color="auto"/>
              <w:left w:val="single" w:sz="4" w:space="0" w:color="auto"/>
              <w:bottom w:val="single" w:sz="4" w:space="0" w:color="auto"/>
              <w:right w:val="single" w:sz="4" w:space="0" w:color="auto"/>
            </w:tcBorders>
            <w:hideMark/>
          </w:tcPr>
          <w:p w14:paraId="38262F94" w14:textId="77777777" w:rsidR="004A6E07" w:rsidRPr="00591A86" w:rsidRDefault="004A6E07" w:rsidP="00574F30">
            <w:pPr>
              <w:pStyle w:val="TAC"/>
            </w:pPr>
            <w:r w:rsidRPr="00591A86">
              <w:t>15 kHz</w:t>
            </w:r>
          </w:p>
        </w:tc>
        <w:tc>
          <w:tcPr>
            <w:tcW w:w="2339" w:type="dxa"/>
            <w:tcBorders>
              <w:top w:val="single" w:sz="4" w:space="0" w:color="auto"/>
              <w:left w:val="single" w:sz="4" w:space="0" w:color="auto"/>
              <w:bottom w:val="single" w:sz="4" w:space="0" w:color="auto"/>
              <w:right w:val="single" w:sz="4" w:space="0" w:color="auto"/>
            </w:tcBorders>
          </w:tcPr>
          <w:p w14:paraId="2BFC0AA5" w14:textId="77777777" w:rsidR="004A6E07" w:rsidRPr="00591A86" w:rsidRDefault="004A6E07" w:rsidP="00574F30">
            <w:pPr>
              <w:pStyle w:val="TAC"/>
            </w:pPr>
            <w:r w:rsidRPr="00591A86">
              <w:t xml:space="preserve">Case </w:t>
            </w:r>
            <w:r w:rsidRPr="00591A86">
              <w:rPr>
                <w:rFonts w:hint="eastAsia"/>
              </w:rPr>
              <w:t>A</w:t>
            </w:r>
          </w:p>
        </w:tc>
        <w:tc>
          <w:tcPr>
            <w:tcW w:w="2333" w:type="dxa"/>
            <w:tcBorders>
              <w:top w:val="single" w:sz="4" w:space="0" w:color="auto"/>
              <w:left w:val="single" w:sz="4" w:space="0" w:color="auto"/>
              <w:bottom w:val="single" w:sz="4" w:space="0" w:color="auto"/>
              <w:right w:val="single" w:sz="4" w:space="0" w:color="auto"/>
            </w:tcBorders>
            <w:hideMark/>
          </w:tcPr>
          <w:p w14:paraId="7F313986" w14:textId="77777777" w:rsidR="004A6E07" w:rsidRPr="00AB1205" w:rsidRDefault="004A6E07" w:rsidP="00574F30">
            <w:pPr>
              <w:pStyle w:val="TAC"/>
            </w:pPr>
            <w:r w:rsidRPr="00AB1205">
              <w:rPr>
                <w:rFonts w:hint="eastAsia"/>
              </w:rPr>
              <w:t>3818</w:t>
            </w:r>
            <w:r w:rsidRPr="00AB1205">
              <w:t xml:space="preserve"> – &lt;1&gt; –</w:t>
            </w:r>
            <w:r w:rsidRPr="00AB1205">
              <w:rPr>
                <w:rFonts w:hint="eastAsia"/>
              </w:rPr>
              <w:t xml:space="preserve"> 3892</w:t>
            </w:r>
          </w:p>
        </w:tc>
      </w:tr>
      <w:tr w:rsidR="004A6E07" w:rsidRPr="00591A86" w14:paraId="6E49507F" w14:textId="77777777" w:rsidTr="00574F30">
        <w:trPr>
          <w:jc w:val="center"/>
        </w:trPr>
        <w:tc>
          <w:tcPr>
            <w:tcW w:w="2347" w:type="dxa"/>
            <w:tcBorders>
              <w:top w:val="nil"/>
              <w:left w:val="single" w:sz="4" w:space="0" w:color="auto"/>
              <w:right w:val="single" w:sz="4" w:space="0" w:color="auto"/>
            </w:tcBorders>
          </w:tcPr>
          <w:p w14:paraId="1A251D71" w14:textId="77777777" w:rsidR="004A6E07" w:rsidRPr="00591A86" w:rsidRDefault="004A6E07" w:rsidP="00574F30">
            <w:pPr>
              <w:pStyle w:val="TAC"/>
            </w:pPr>
          </w:p>
        </w:tc>
        <w:tc>
          <w:tcPr>
            <w:tcW w:w="2331" w:type="dxa"/>
            <w:tcBorders>
              <w:top w:val="single" w:sz="4" w:space="0" w:color="auto"/>
              <w:left w:val="single" w:sz="4" w:space="0" w:color="auto"/>
              <w:bottom w:val="single" w:sz="4" w:space="0" w:color="auto"/>
              <w:right w:val="single" w:sz="4" w:space="0" w:color="auto"/>
            </w:tcBorders>
          </w:tcPr>
          <w:p w14:paraId="1CE732A6" w14:textId="77777777" w:rsidR="004A6E07" w:rsidRPr="00591A86" w:rsidRDefault="004A6E07" w:rsidP="00574F30">
            <w:pPr>
              <w:pStyle w:val="TAC"/>
            </w:pPr>
            <w:r>
              <w:t>30 kHz</w:t>
            </w:r>
          </w:p>
        </w:tc>
        <w:tc>
          <w:tcPr>
            <w:tcW w:w="2339" w:type="dxa"/>
            <w:tcBorders>
              <w:top w:val="single" w:sz="4" w:space="0" w:color="auto"/>
              <w:left w:val="single" w:sz="4" w:space="0" w:color="auto"/>
              <w:bottom w:val="single" w:sz="4" w:space="0" w:color="auto"/>
              <w:right w:val="single" w:sz="4" w:space="0" w:color="auto"/>
            </w:tcBorders>
          </w:tcPr>
          <w:p w14:paraId="6C8EBF6D" w14:textId="77777777" w:rsidR="004A6E07" w:rsidRPr="00591A86" w:rsidRDefault="004A6E07" w:rsidP="00574F30">
            <w:pPr>
              <w:pStyle w:val="TAC"/>
            </w:pPr>
            <w:r w:rsidRPr="00AB1205">
              <w:t>Case B</w:t>
            </w:r>
          </w:p>
        </w:tc>
        <w:tc>
          <w:tcPr>
            <w:tcW w:w="2333" w:type="dxa"/>
            <w:tcBorders>
              <w:top w:val="single" w:sz="4" w:space="0" w:color="auto"/>
              <w:left w:val="single" w:sz="4" w:space="0" w:color="auto"/>
              <w:bottom w:val="single" w:sz="4" w:space="0" w:color="auto"/>
              <w:right w:val="single" w:sz="4" w:space="0" w:color="auto"/>
            </w:tcBorders>
          </w:tcPr>
          <w:p w14:paraId="3B52B07C" w14:textId="77777777" w:rsidR="004A6E07" w:rsidRPr="00AB1205" w:rsidRDefault="004A6E07" w:rsidP="00574F30">
            <w:pPr>
              <w:pStyle w:val="TAC"/>
            </w:pPr>
            <w:r w:rsidRPr="00AB1205">
              <w:t>3824 – &lt;1&gt; – 3886</w:t>
            </w:r>
          </w:p>
        </w:tc>
      </w:tr>
      <w:tr w:rsidR="004A6E07" w:rsidRPr="00591A86" w14:paraId="1E0B3940" w14:textId="77777777" w:rsidTr="00574F30">
        <w:trPr>
          <w:jc w:val="center"/>
        </w:trPr>
        <w:tc>
          <w:tcPr>
            <w:tcW w:w="9350" w:type="dxa"/>
            <w:gridSpan w:val="4"/>
            <w:tcBorders>
              <w:left w:val="single" w:sz="4" w:space="0" w:color="auto"/>
              <w:bottom w:val="single" w:sz="4" w:space="0" w:color="auto"/>
              <w:right w:val="single" w:sz="4" w:space="0" w:color="auto"/>
            </w:tcBorders>
          </w:tcPr>
          <w:p w14:paraId="0DA214F8" w14:textId="77777777" w:rsidR="004A6E07" w:rsidRPr="00D026C9" w:rsidRDefault="004A6E07" w:rsidP="00574F30">
            <w:pPr>
              <w:pStyle w:val="TAN"/>
            </w:pPr>
            <w:proofErr w:type="gramStart"/>
            <w:r w:rsidRPr="00B445B4">
              <w:t>NOTE :</w:t>
            </w:r>
            <w:proofErr w:type="gramEnd"/>
            <w:r w:rsidRPr="00B445B4">
              <w:tab/>
              <w:t xml:space="preserve">SS Block pattern is defined in clause 4.1 in </w:t>
            </w:r>
            <w:r>
              <w:t xml:space="preserve">3GPP </w:t>
            </w:r>
            <w:r w:rsidRPr="00B445B4">
              <w:t>TS 38.213 [</w:t>
            </w:r>
            <w:r>
              <w:t>7</w:t>
            </w:r>
            <w:r w:rsidRPr="00B445B4">
              <w:t>].</w:t>
            </w:r>
          </w:p>
        </w:tc>
      </w:tr>
    </w:tbl>
    <w:p w14:paraId="2FA006D8" w14:textId="77777777" w:rsidR="004A6E07" w:rsidRDefault="004A6E07" w:rsidP="004A6E07">
      <w:pPr>
        <w:rPr>
          <w:rFonts w:eastAsia="Yu Mincho"/>
        </w:rPr>
      </w:pPr>
    </w:p>
    <w:p w14:paraId="54DBCB1B" w14:textId="77777777" w:rsidR="004A6E07" w:rsidRDefault="004A6E07" w:rsidP="004A6E07">
      <w:pPr>
        <w:pStyle w:val="TH"/>
        <w:rPr>
          <w:ins w:id="730" w:author="R4-2321963" w:date="2024-03-05T10:59:00Z"/>
          <w:rFonts w:eastAsia="Yu Mincho"/>
        </w:rPr>
      </w:pPr>
      <w:ins w:id="731" w:author="R4-2321963" w:date="2024-03-05T10:59:00Z">
        <w:r>
          <w:rPr>
            <w:rFonts w:eastAsia="Yu Mincho"/>
          </w:rPr>
          <w:t>Table 5.4.3.3-2</w:t>
        </w:r>
        <w:r w:rsidRPr="00F95B02">
          <w:rPr>
            <w:rFonts w:eastAsia="Yu Mincho"/>
          </w:rPr>
          <w:t xml:space="preserve">: Applicable SS raster entries per </w:t>
        </w:r>
        <w:r w:rsidRPr="002639BA">
          <w:rPr>
            <w:rFonts w:eastAsia="Yu Mincho"/>
            <w:iCs/>
          </w:rPr>
          <w:t>operating band</w:t>
        </w:r>
        <w:r>
          <w:rPr>
            <w:rFonts w:eastAsia="Yu Mincho"/>
          </w:rPr>
          <w:t xml:space="preserve"> (FR2-NTN</w:t>
        </w:r>
        <w:r w:rsidRPr="00F95B02">
          <w:rPr>
            <w:rFonts w:eastAsia="Yu Mincho"/>
          </w:rPr>
          <w:t>)</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8"/>
        <w:gridCol w:w="2165"/>
        <w:gridCol w:w="1827"/>
        <w:gridCol w:w="2593"/>
      </w:tblGrid>
      <w:tr w:rsidR="004A6E07" w:rsidRPr="007B4C40" w14:paraId="73A9A7B0" w14:textId="77777777" w:rsidTr="00574F30">
        <w:trPr>
          <w:cantSplit/>
          <w:jc w:val="center"/>
          <w:ins w:id="732" w:author="R4-2321963" w:date="2024-03-05T10:59:00Z"/>
        </w:trPr>
        <w:tc>
          <w:tcPr>
            <w:tcW w:w="2098" w:type="dxa"/>
            <w:tcBorders>
              <w:top w:val="single" w:sz="4" w:space="0" w:color="auto"/>
              <w:left w:val="single" w:sz="4" w:space="0" w:color="auto"/>
              <w:bottom w:val="single" w:sz="4" w:space="0" w:color="auto"/>
              <w:right w:val="single" w:sz="4" w:space="0" w:color="auto"/>
            </w:tcBorders>
          </w:tcPr>
          <w:p w14:paraId="0F0BA70C" w14:textId="77777777" w:rsidR="004A6E07" w:rsidRPr="00D37F57" w:rsidRDefault="004A6E07" w:rsidP="00574F30">
            <w:pPr>
              <w:keepNext/>
              <w:keepLines/>
              <w:overflowPunct w:val="0"/>
              <w:autoSpaceDE w:val="0"/>
              <w:autoSpaceDN w:val="0"/>
              <w:adjustRightInd w:val="0"/>
              <w:spacing w:after="0"/>
              <w:jc w:val="center"/>
              <w:textAlignment w:val="baseline"/>
              <w:rPr>
                <w:ins w:id="733" w:author="R4-2321963" w:date="2024-03-05T10:59:00Z"/>
                <w:rFonts w:ascii="Arial" w:eastAsia="Yu Mincho" w:hAnsi="Arial" w:cs="Arial"/>
                <w:b/>
                <w:sz w:val="18"/>
                <w:szCs w:val="18"/>
                <w:lang w:eastAsia="ko-KR"/>
              </w:rPr>
            </w:pPr>
            <w:ins w:id="734" w:author="R4-2321963" w:date="2024-03-05T10:59:00Z">
              <w:r w:rsidRPr="00023C79">
                <w:rPr>
                  <w:rFonts w:ascii="Arial" w:hAnsi="Arial" w:cs="Arial"/>
                  <w:b/>
                  <w:sz w:val="18"/>
                  <w:szCs w:val="18"/>
                  <w:lang w:eastAsia="zh-CN"/>
                </w:rPr>
                <w:t>SAN</w:t>
              </w:r>
              <w:r w:rsidRPr="00023C79">
                <w:rPr>
                  <w:rFonts w:ascii="Arial" w:hAnsi="Arial" w:cs="Arial"/>
                  <w:b/>
                  <w:sz w:val="18"/>
                  <w:szCs w:val="18"/>
                </w:rPr>
                <w:t xml:space="preserve"> operating band</w:t>
              </w:r>
            </w:ins>
          </w:p>
        </w:tc>
        <w:tc>
          <w:tcPr>
            <w:tcW w:w="2165" w:type="dxa"/>
            <w:tcBorders>
              <w:top w:val="single" w:sz="4" w:space="0" w:color="auto"/>
              <w:left w:val="single" w:sz="4" w:space="0" w:color="auto"/>
              <w:bottom w:val="single" w:sz="4" w:space="0" w:color="auto"/>
              <w:right w:val="single" w:sz="4" w:space="0" w:color="auto"/>
            </w:tcBorders>
          </w:tcPr>
          <w:p w14:paraId="4D1441D6" w14:textId="77777777" w:rsidR="004A6E07" w:rsidRPr="00D37F57" w:rsidRDefault="004A6E07" w:rsidP="00574F30">
            <w:pPr>
              <w:keepNext/>
              <w:keepLines/>
              <w:overflowPunct w:val="0"/>
              <w:autoSpaceDE w:val="0"/>
              <w:autoSpaceDN w:val="0"/>
              <w:adjustRightInd w:val="0"/>
              <w:spacing w:after="0"/>
              <w:jc w:val="center"/>
              <w:textAlignment w:val="baseline"/>
              <w:rPr>
                <w:ins w:id="735" w:author="R4-2321963" w:date="2024-03-05T10:59:00Z"/>
                <w:rFonts w:ascii="Arial" w:eastAsia="Yu Mincho" w:hAnsi="Arial" w:cs="Arial"/>
                <w:b/>
                <w:sz w:val="18"/>
                <w:szCs w:val="18"/>
                <w:lang w:eastAsia="ko-KR"/>
              </w:rPr>
            </w:pPr>
            <w:ins w:id="736" w:author="R4-2321963" w:date="2024-03-05T10:59:00Z">
              <w:r w:rsidRPr="00023C79">
                <w:rPr>
                  <w:rFonts w:ascii="Arial" w:hAnsi="Arial" w:cs="Arial"/>
                  <w:b/>
                  <w:sz w:val="18"/>
                  <w:szCs w:val="18"/>
                </w:rPr>
                <w:t>SS Block SCS</w:t>
              </w:r>
            </w:ins>
          </w:p>
        </w:tc>
        <w:tc>
          <w:tcPr>
            <w:tcW w:w="1827" w:type="dxa"/>
            <w:tcBorders>
              <w:top w:val="single" w:sz="4" w:space="0" w:color="auto"/>
              <w:left w:val="single" w:sz="4" w:space="0" w:color="auto"/>
              <w:bottom w:val="single" w:sz="4" w:space="0" w:color="auto"/>
              <w:right w:val="single" w:sz="4" w:space="0" w:color="auto"/>
            </w:tcBorders>
          </w:tcPr>
          <w:p w14:paraId="1D2E9DB7" w14:textId="77777777" w:rsidR="004A6E07" w:rsidRPr="00D37F57" w:rsidRDefault="004A6E07" w:rsidP="00574F30">
            <w:pPr>
              <w:keepNext/>
              <w:keepLines/>
              <w:overflowPunct w:val="0"/>
              <w:autoSpaceDE w:val="0"/>
              <w:autoSpaceDN w:val="0"/>
              <w:adjustRightInd w:val="0"/>
              <w:spacing w:after="0"/>
              <w:jc w:val="center"/>
              <w:textAlignment w:val="baseline"/>
              <w:rPr>
                <w:ins w:id="737" w:author="R4-2321963" w:date="2024-03-05T10:59:00Z"/>
                <w:rFonts w:ascii="Arial" w:eastAsia="Yu Mincho" w:hAnsi="Arial" w:cs="Arial"/>
                <w:b/>
                <w:sz w:val="18"/>
                <w:szCs w:val="18"/>
                <w:lang w:eastAsia="ko-KR"/>
              </w:rPr>
            </w:pPr>
            <w:ins w:id="738" w:author="R4-2321963" w:date="2024-03-05T10:59:00Z">
              <w:r w:rsidRPr="00023C79">
                <w:rPr>
                  <w:rFonts w:ascii="Arial" w:hAnsi="Arial" w:cs="Arial"/>
                  <w:b/>
                  <w:sz w:val="18"/>
                  <w:szCs w:val="18"/>
                  <w:lang w:eastAsia="zh-CN"/>
                </w:rPr>
                <w:t>SS Block pattern</w:t>
              </w:r>
              <w:r w:rsidRPr="00023C79">
                <w:rPr>
                  <w:rFonts w:ascii="Arial" w:hAnsi="Arial" w:cs="Arial"/>
                  <w:b/>
                  <w:sz w:val="18"/>
                  <w:szCs w:val="18"/>
                  <w:lang w:eastAsia="zh-CN"/>
                </w:rPr>
                <w:br/>
                <w:t>(NOTE)</w:t>
              </w:r>
            </w:ins>
          </w:p>
        </w:tc>
        <w:tc>
          <w:tcPr>
            <w:tcW w:w="2593" w:type="dxa"/>
            <w:tcBorders>
              <w:top w:val="single" w:sz="4" w:space="0" w:color="auto"/>
              <w:left w:val="single" w:sz="4" w:space="0" w:color="auto"/>
              <w:bottom w:val="single" w:sz="4" w:space="0" w:color="auto"/>
              <w:right w:val="single" w:sz="4" w:space="0" w:color="auto"/>
            </w:tcBorders>
          </w:tcPr>
          <w:p w14:paraId="20652955" w14:textId="77777777" w:rsidR="004A6E07" w:rsidRPr="002301BF" w:rsidRDefault="004A6E07" w:rsidP="00574F30">
            <w:pPr>
              <w:pStyle w:val="TAH"/>
              <w:rPr>
                <w:ins w:id="739" w:author="R4-2321963" w:date="2024-03-05T10:59:00Z"/>
                <w:rFonts w:cs="Arial"/>
                <w:szCs w:val="18"/>
                <w:vertAlign w:val="subscript"/>
              </w:rPr>
            </w:pPr>
            <w:ins w:id="740" w:author="R4-2321963" w:date="2024-03-05T10:59:00Z">
              <w:r w:rsidRPr="00D37F57">
                <w:rPr>
                  <w:rFonts w:cs="Arial"/>
                  <w:szCs w:val="18"/>
                </w:rPr>
                <w:t>Range of GSCN</w:t>
              </w:r>
            </w:ins>
          </w:p>
          <w:p w14:paraId="63EF7007" w14:textId="77777777" w:rsidR="004A6E07" w:rsidRPr="00D37F57" w:rsidRDefault="004A6E07" w:rsidP="00574F30">
            <w:pPr>
              <w:keepNext/>
              <w:keepLines/>
              <w:overflowPunct w:val="0"/>
              <w:autoSpaceDE w:val="0"/>
              <w:autoSpaceDN w:val="0"/>
              <w:adjustRightInd w:val="0"/>
              <w:spacing w:after="0"/>
              <w:jc w:val="center"/>
              <w:textAlignment w:val="baseline"/>
              <w:rPr>
                <w:ins w:id="741" w:author="R4-2321963" w:date="2024-03-05T10:59:00Z"/>
                <w:rFonts w:ascii="Arial" w:eastAsia="Yu Mincho" w:hAnsi="Arial" w:cs="Arial"/>
                <w:b/>
                <w:sz w:val="18"/>
                <w:szCs w:val="18"/>
                <w:lang w:val="en-US" w:eastAsia="ko-KR"/>
              </w:rPr>
            </w:pPr>
            <w:ins w:id="742" w:author="R4-2321963" w:date="2024-03-05T10:59:00Z">
              <w:r w:rsidRPr="00023C79">
                <w:rPr>
                  <w:rFonts w:ascii="Arial" w:hAnsi="Arial" w:cs="Arial"/>
                  <w:b/>
                  <w:sz w:val="18"/>
                  <w:szCs w:val="18"/>
                </w:rPr>
                <w:t>(First – &lt;Step size&gt; – Last)</w:t>
              </w:r>
            </w:ins>
          </w:p>
        </w:tc>
      </w:tr>
      <w:tr w:rsidR="004A6E07" w:rsidRPr="007B4C40" w14:paraId="6BFAD552" w14:textId="77777777" w:rsidTr="00574F30">
        <w:trPr>
          <w:cantSplit/>
          <w:jc w:val="center"/>
          <w:ins w:id="743" w:author="R4-2321963" w:date="2024-03-05T10:59:00Z"/>
        </w:trPr>
        <w:tc>
          <w:tcPr>
            <w:tcW w:w="2098" w:type="dxa"/>
            <w:tcBorders>
              <w:top w:val="single" w:sz="4" w:space="0" w:color="auto"/>
              <w:left w:val="single" w:sz="4" w:space="0" w:color="auto"/>
              <w:bottom w:val="nil"/>
              <w:right w:val="single" w:sz="4" w:space="0" w:color="auto"/>
            </w:tcBorders>
            <w:vAlign w:val="center"/>
          </w:tcPr>
          <w:p w14:paraId="4E930166" w14:textId="77777777" w:rsidR="004A6E07" w:rsidRPr="00D37F57" w:rsidRDefault="004A6E07" w:rsidP="00574F30">
            <w:pPr>
              <w:keepNext/>
              <w:keepLines/>
              <w:overflowPunct w:val="0"/>
              <w:autoSpaceDE w:val="0"/>
              <w:autoSpaceDN w:val="0"/>
              <w:adjustRightInd w:val="0"/>
              <w:spacing w:after="0"/>
              <w:jc w:val="center"/>
              <w:textAlignment w:val="baseline"/>
              <w:rPr>
                <w:ins w:id="744" w:author="R4-2321963" w:date="2024-03-05T10:59:00Z"/>
                <w:rFonts w:ascii="Arial" w:eastAsia="Yu Mincho" w:hAnsi="Arial" w:cs="Arial"/>
                <w:sz w:val="18"/>
                <w:lang w:eastAsia="ko-KR"/>
              </w:rPr>
            </w:pPr>
            <w:ins w:id="745" w:author="R4-2321963" w:date="2024-03-05T10:59:00Z">
              <w:r w:rsidRPr="00D37F57">
                <w:rPr>
                  <w:rFonts w:ascii="Arial" w:hAnsi="Arial" w:cs="Arial"/>
                  <w:sz w:val="18"/>
                  <w:lang w:eastAsia="ko-KR"/>
                </w:rPr>
                <w:t>n512</w:t>
              </w:r>
            </w:ins>
          </w:p>
        </w:tc>
        <w:tc>
          <w:tcPr>
            <w:tcW w:w="2165" w:type="dxa"/>
            <w:tcBorders>
              <w:top w:val="single" w:sz="4" w:space="0" w:color="auto"/>
              <w:left w:val="single" w:sz="4" w:space="0" w:color="auto"/>
              <w:bottom w:val="single" w:sz="4" w:space="0" w:color="auto"/>
              <w:right w:val="single" w:sz="4" w:space="0" w:color="auto"/>
            </w:tcBorders>
          </w:tcPr>
          <w:p w14:paraId="78A986A2" w14:textId="77777777" w:rsidR="004A6E07" w:rsidRPr="002301BF" w:rsidRDefault="004A6E07" w:rsidP="00574F30">
            <w:pPr>
              <w:keepNext/>
              <w:keepLines/>
              <w:overflowPunct w:val="0"/>
              <w:autoSpaceDE w:val="0"/>
              <w:autoSpaceDN w:val="0"/>
              <w:adjustRightInd w:val="0"/>
              <w:spacing w:after="0"/>
              <w:jc w:val="center"/>
              <w:textAlignment w:val="baseline"/>
              <w:rPr>
                <w:ins w:id="746" w:author="R4-2321963" w:date="2024-03-05T10:59:00Z"/>
                <w:rFonts w:ascii="Arial" w:eastAsia="Yu Mincho" w:hAnsi="Arial" w:cs="Arial"/>
                <w:sz w:val="18"/>
                <w:lang w:eastAsia="ko-KR"/>
              </w:rPr>
            </w:pPr>
            <w:ins w:id="747" w:author="R4-2321963" w:date="2024-03-05T10:59:00Z">
              <w:r w:rsidRPr="002301BF">
                <w:rPr>
                  <w:rFonts w:ascii="Arial" w:hAnsi="Arial" w:cs="Arial"/>
                  <w:sz w:val="18"/>
                  <w:lang w:eastAsia="ko-KR"/>
                </w:rPr>
                <w:t>120 kHz</w:t>
              </w:r>
            </w:ins>
          </w:p>
        </w:tc>
        <w:tc>
          <w:tcPr>
            <w:tcW w:w="1827" w:type="dxa"/>
            <w:tcBorders>
              <w:top w:val="single" w:sz="4" w:space="0" w:color="auto"/>
              <w:left w:val="single" w:sz="4" w:space="0" w:color="auto"/>
              <w:bottom w:val="single" w:sz="4" w:space="0" w:color="auto"/>
              <w:right w:val="single" w:sz="4" w:space="0" w:color="auto"/>
            </w:tcBorders>
          </w:tcPr>
          <w:p w14:paraId="1A9EFA3A" w14:textId="77777777" w:rsidR="004A6E07" w:rsidRPr="00CD7C44" w:rsidRDefault="004A6E07" w:rsidP="00574F30">
            <w:pPr>
              <w:keepNext/>
              <w:keepLines/>
              <w:overflowPunct w:val="0"/>
              <w:autoSpaceDE w:val="0"/>
              <w:autoSpaceDN w:val="0"/>
              <w:adjustRightInd w:val="0"/>
              <w:spacing w:after="0"/>
              <w:jc w:val="center"/>
              <w:textAlignment w:val="baseline"/>
              <w:rPr>
                <w:ins w:id="748" w:author="R4-2321963" w:date="2024-03-05T10:59:00Z"/>
                <w:rFonts w:ascii="Arial" w:hAnsi="Arial" w:cs="Arial"/>
                <w:sz w:val="18"/>
                <w:lang w:eastAsia="zh-CN"/>
              </w:rPr>
            </w:pPr>
            <w:ins w:id="749" w:author="R4-2321963" w:date="2024-03-05T10:59:00Z">
              <w:r w:rsidRPr="00A6191E">
                <w:rPr>
                  <w:rFonts w:ascii="Arial" w:hAnsi="Arial" w:cs="Arial"/>
                  <w:sz w:val="18"/>
                  <w:lang w:eastAsia="ko-KR"/>
                </w:rPr>
                <w:t>Case D</w:t>
              </w:r>
            </w:ins>
          </w:p>
        </w:tc>
        <w:tc>
          <w:tcPr>
            <w:tcW w:w="2593" w:type="dxa"/>
            <w:tcBorders>
              <w:top w:val="single" w:sz="4" w:space="0" w:color="auto"/>
              <w:left w:val="single" w:sz="4" w:space="0" w:color="auto"/>
              <w:bottom w:val="single" w:sz="4" w:space="0" w:color="auto"/>
              <w:right w:val="single" w:sz="4" w:space="0" w:color="auto"/>
            </w:tcBorders>
          </w:tcPr>
          <w:p w14:paraId="5FF242D5" w14:textId="77777777" w:rsidR="004A6E07" w:rsidRPr="00D37F57" w:rsidRDefault="004A6E07" w:rsidP="00574F30">
            <w:pPr>
              <w:keepNext/>
              <w:keepLines/>
              <w:overflowPunct w:val="0"/>
              <w:autoSpaceDE w:val="0"/>
              <w:autoSpaceDN w:val="0"/>
              <w:adjustRightInd w:val="0"/>
              <w:spacing w:after="0"/>
              <w:jc w:val="center"/>
              <w:textAlignment w:val="baseline"/>
              <w:rPr>
                <w:ins w:id="750" w:author="R4-2321963" w:date="2024-03-05T10:59:00Z"/>
                <w:rFonts w:ascii="Arial" w:eastAsia="Yu Mincho" w:hAnsi="Arial" w:cs="Arial"/>
                <w:sz w:val="18"/>
                <w:lang w:eastAsia="ko-KR"/>
              </w:rPr>
            </w:pPr>
            <w:ins w:id="751" w:author="R4-2321963" w:date="2024-03-05T10:59:00Z">
              <w:r w:rsidRPr="002322AE">
                <w:rPr>
                  <w:rFonts w:ascii="Arial" w:hAnsi="Arial" w:cs="Arial"/>
                  <w:sz w:val="18"/>
                  <w:lang w:eastAsia="ko-KR"/>
                </w:rPr>
                <w:t>1744</w:t>
              </w:r>
              <w:r w:rsidRPr="002322AE">
                <w:rPr>
                  <w:rFonts w:ascii="Arial" w:hAnsi="Arial" w:cs="Arial"/>
                  <w:sz w:val="18"/>
                  <w:lang w:val="en-US" w:eastAsia="zh-CN"/>
                </w:rPr>
                <w:t>8</w:t>
              </w:r>
              <w:r w:rsidRPr="00D37F57">
                <w:rPr>
                  <w:rFonts w:ascii="Arial" w:hAnsi="Arial" w:cs="Arial"/>
                  <w:sz w:val="18"/>
                  <w:lang w:eastAsia="ko-KR"/>
                </w:rPr>
                <w:t xml:space="preserve"> – &lt;12&gt; – 1942</w:t>
              </w:r>
              <w:r w:rsidRPr="002301BF">
                <w:rPr>
                  <w:rFonts w:ascii="Arial" w:hAnsi="Arial" w:cs="Arial"/>
                  <w:sz w:val="18"/>
                  <w:lang w:val="en-US" w:eastAsia="zh-CN"/>
                </w:rPr>
                <w:t>8</w:t>
              </w:r>
            </w:ins>
          </w:p>
        </w:tc>
      </w:tr>
      <w:tr w:rsidR="004A6E07" w:rsidRPr="007B4C40" w14:paraId="1A1F8574" w14:textId="77777777" w:rsidTr="00574F30">
        <w:trPr>
          <w:cantSplit/>
          <w:jc w:val="center"/>
          <w:ins w:id="752" w:author="R4-2321963" w:date="2024-03-05T10:59:00Z"/>
        </w:trPr>
        <w:tc>
          <w:tcPr>
            <w:tcW w:w="2098" w:type="dxa"/>
            <w:tcBorders>
              <w:top w:val="nil"/>
              <w:left w:val="single" w:sz="4" w:space="0" w:color="auto"/>
              <w:bottom w:val="single" w:sz="4" w:space="0" w:color="auto"/>
              <w:right w:val="single" w:sz="4" w:space="0" w:color="auto"/>
            </w:tcBorders>
          </w:tcPr>
          <w:p w14:paraId="10D692DE" w14:textId="77777777" w:rsidR="004A6E07" w:rsidRPr="00D37F57" w:rsidRDefault="004A6E07" w:rsidP="00574F30">
            <w:pPr>
              <w:keepNext/>
              <w:keepLines/>
              <w:overflowPunct w:val="0"/>
              <w:autoSpaceDE w:val="0"/>
              <w:autoSpaceDN w:val="0"/>
              <w:adjustRightInd w:val="0"/>
              <w:spacing w:after="0"/>
              <w:jc w:val="center"/>
              <w:textAlignment w:val="baseline"/>
              <w:rPr>
                <w:ins w:id="753" w:author="R4-2321963" w:date="2024-03-05T10:59:00Z"/>
                <w:rFonts w:ascii="Arial" w:eastAsia="Yu Mincho" w:hAnsi="Arial" w:cs="Arial"/>
                <w:sz w:val="18"/>
                <w:lang w:eastAsia="ko-KR"/>
              </w:rPr>
            </w:pPr>
          </w:p>
        </w:tc>
        <w:tc>
          <w:tcPr>
            <w:tcW w:w="2165" w:type="dxa"/>
            <w:tcBorders>
              <w:top w:val="single" w:sz="4" w:space="0" w:color="auto"/>
              <w:left w:val="single" w:sz="4" w:space="0" w:color="auto"/>
              <w:bottom w:val="single" w:sz="4" w:space="0" w:color="auto"/>
              <w:right w:val="single" w:sz="4" w:space="0" w:color="auto"/>
            </w:tcBorders>
          </w:tcPr>
          <w:p w14:paraId="12CD0DAB" w14:textId="77777777" w:rsidR="004A6E07" w:rsidRPr="002301BF" w:rsidRDefault="004A6E07" w:rsidP="00574F30">
            <w:pPr>
              <w:keepNext/>
              <w:keepLines/>
              <w:overflowPunct w:val="0"/>
              <w:autoSpaceDE w:val="0"/>
              <w:autoSpaceDN w:val="0"/>
              <w:adjustRightInd w:val="0"/>
              <w:spacing w:after="0"/>
              <w:jc w:val="center"/>
              <w:textAlignment w:val="baseline"/>
              <w:rPr>
                <w:ins w:id="754" w:author="R4-2321963" w:date="2024-03-05T10:59:00Z"/>
                <w:rFonts w:ascii="Arial" w:hAnsi="Arial" w:cs="Arial"/>
                <w:sz w:val="18"/>
                <w:lang w:eastAsia="ko-KR"/>
              </w:rPr>
            </w:pPr>
            <w:ins w:id="755" w:author="R4-2321963" w:date="2024-03-05T10:59:00Z">
              <w:r w:rsidRPr="002301BF">
                <w:rPr>
                  <w:rFonts w:ascii="Arial" w:hAnsi="Arial" w:cs="Arial"/>
                  <w:sz w:val="18"/>
                  <w:lang w:eastAsia="ko-KR"/>
                </w:rPr>
                <w:t>240 kHz</w:t>
              </w:r>
            </w:ins>
          </w:p>
        </w:tc>
        <w:tc>
          <w:tcPr>
            <w:tcW w:w="1827" w:type="dxa"/>
            <w:tcBorders>
              <w:top w:val="single" w:sz="4" w:space="0" w:color="auto"/>
              <w:left w:val="single" w:sz="4" w:space="0" w:color="auto"/>
              <w:bottom w:val="single" w:sz="4" w:space="0" w:color="auto"/>
              <w:right w:val="single" w:sz="4" w:space="0" w:color="auto"/>
            </w:tcBorders>
          </w:tcPr>
          <w:p w14:paraId="5F920361" w14:textId="77777777" w:rsidR="004A6E07" w:rsidRPr="00CD7C44" w:rsidRDefault="004A6E07" w:rsidP="00574F30">
            <w:pPr>
              <w:keepNext/>
              <w:keepLines/>
              <w:overflowPunct w:val="0"/>
              <w:autoSpaceDE w:val="0"/>
              <w:autoSpaceDN w:val="0"/>
              <w:adjustRightInd w:val="0"/>
              <w:spacing w:after="0"/>
              <w:jc w:val="center"/>
              <w:textAlignment w:val="baseline"/>
              <w:rPr>
                <w:ins w:id="756" w:author="R4-2321963" w:date="2024-03-05T10:59:00Z"/>
                <w:rFonts w:ascii="Arial" w:hAnsi="Arial" w:cs="Arial"/>
                <w:sz w:val="18"/>
                <w:lang w:eastAsia="ko-KR"/>
              </w:rPr>
            </w:pPr>
            <w:ins w:id="757" w:author="R4-2321963" w:date="2024-03-05T10:59:00Z">
              <w:r w:rsidRPr="00A6191E">
                <w:rPr>
                  <w:rFonts w:ascii="Arial" w:hAnsi="Arial" w:cs="Arial"/>
                  <w:sz w:val="18"/>
                  <w:lang w:eastAsia="ko-KR"/>
                </w:rPr>
                <w:t>Case E</w:t>
              </w:r>
            </w:ins>
          </w:p>
        </w:tc>
        <w:tc>
          <w:tcPr>
            <w:tcW w:w="2593" w:type="dxa"/>
            <w:tcBorders>
              <w:top w:val="single" w:sz="4" w:space="0" w:color="auto"/>
              <w:left w:val="single" w:sz="4" w:space="0" w:color="auto"/>
              <w:bottom w:val="single" w:sz="4" w:space="0" w:color="auto"/>
              <w:right w:val="single" w:sz="4" w:space="0" w:color="auto"/>
            </w:tcBorders>
          </w:tcPr>
          <w:p w14:paraId="7F988B28" w14:textId="77777777" w:rsidR="004A6E07" w:rsidRPr="00D37F57" w:rsidRDefault="004A6E07" w:rsidP="00574F30">
            <w:pPr>
              <w:keepNext/>
              <w:keepLines/>
              <w:overflowPunct w:val="0"/>
              <w:autoSpaceDE w:val="0"/>
              <w:autoSpaceDN w:val="0"/>
              <w:adjustRightInd w:val="0"/>
              <w:spacing w:after="0"/>
              <w:jc w:val="center"/>
              <w:textAlignment w:val="baseline"/>
              <w:rPr>
                <w:ins w:id="758" w:author="R4-2321963" w:date="2024-03-05T10:59:00Z"/>
                <w:rFonts w:ascii="Arial" w:hAnsi="Arial" w:cs="Arial"/>
                <w:sz w:val="18"/>
                <w:lang w:val="en-US" w:eastAsia="zh-CN"/>
              </w:rPr>
            </w:pPr>
            <w:ins w:id="759" w:author="R4-2321963" w:date="2024-03-05T10:59:00Z">
              <w:r w:rsidRPr="002322AE">
                <w:rPr>
                  <w:rFonts w:ascii="Arial" w:hAnsi="Arial" w:cs="Arial"/>
                  <w:sz w:val="18"/>
                  <w:lang w:eastAsia="ko-KR"/>
                </w:rPr>
                <w:t>174</w:t>
              </w:r>
              <w:r w:rsidRPr="002322AE">
                <w:rPr>
                  <w:rFonts w:ascii="Arial" w:hAnsi="Arial" w:cs="Arial"/>
                  <w:sz w:val="18"/>
                  <w:lang w:val="en-US" w:eastAsia="zh-CN"/>
                </w:rPr>
                <w:t>72</w:t>
              </w:r>
              <w:r w:rsidRPr="00D37F57">
                <w:rPr>
                  <w:rFonts w:ascii="Arial" w:hAnsi="Arial" w:cs="Arial"/>
                  <w:sz w:val="18"/>
                  <w:lang w:val="en-US" w:eastAsia="zh-CN"/>
                </w:rPr>
                <w:t xml:space="preserve"> </w:t>
              </w:r>
              <w:r w:rsidRPr="00D37F57">
                <w:rPr>
                  <w:rFonts w:ascii="Arial" w:hAnsi="Arial" w:cs="Arial"/>
                  <w:sz w:val="18"/>
                  <w:lang w:eastAsia="ko-KR"/>
                </w:rPr>
                <w:t>– &lt;24&gt; – 194</w:t>
              </w:r>
              <w:r w:rsidRPr="002301BF">
                <w:rPr>
                  <w:rFonts w:ascii="Arial" w:hAnsi="Arial" w:cs="Arial"/>
                  <w:sz w:val="18"/>
                  <w:lang w:val="en-US" w:eastAsia="zh-CN"/>
                </w:rPr>
                <w:t>16</w:t>
              </w:r>
            </w:ins>
          </w:p>
        </w:tc>
      </w:tr>
      <w:tr w:rsidR="004A6E07" w:rsidRPr="007B4C40" w14:paraId="0D0AE607" w14:textId="77777777" w:rsidTr="00574F30">
        <w:trPr>
          <w:cantSplit/>
          <w:jc w:val="center"/>
          <w:ins w:id="760" w:author="R4-2321963" w:date="2024-03-05T10:59:00Z"/>
        </w:trPr>
        <w:tc>
          <w:tcPr>
            <w:tcW w:w="2098" w:type="dxa"/>
            <w:tcBorders>
              <w:top w:val="single" w:sz="4" w:space="0" w:color="auto"/>
              <w:left w:val="single" w:sz="4" w:space="0" w:color="auto"/>
              <w:bottom w:val="nil"/>
              <w:right w:val="single" w:sz="4" w:space="0" w:color="auto"/>
            </w:tcBorders>
            <w:vAlign w:val="center"/>
          </w:tcPr>
          <w:p w14:paraId="464F79CC" w14:textId="77777777" w:rsidR="004A6E07" w:rsidRPr="00D37F57" w:rsidRDefault="004A6E07" w:rsidP="00574F30">
            <w:pPr>
              <w:keepNext/>
              <w:keepLines/>
              <w:overflowPunct w:val="0"/>
              <w:autoSpaceDE w:val="0"/>
              <w:autoSpaceDN w:val="0"/>
              <w:adjustRightInd w:val="0"/>
              <w:spacing w:after="0"/>
              <w:jc w:val="center"/>
              <w:textAlignment w:val="baseline"/>
              <w:rPr>
                <w:ins w:id="761" w:author="R4-2321963" w:date="2024-03-05T10:59:00Z"/>
                <w:rFonts w:ascii="Arial" w:eastAsia="Yu Mincho" w:hAnsi="Arial" w:cs="Arial"/>
                <w:sz w:val="18"/>
                <w:lang w:eastAsia="ko-KR"/>
              </w:rPr>
            </w:pPr>
            <w:ins w:id="762" w:author="R4-2321963" w:date="2024-03-05T10:59:00Z">
              <w:r w:rsidRPr="00D37F57">
                <w:rPr>
                  <w:rFonts w:ascii="Arial" w:hAnsi="Arial" w:cs="Arial"/>
                  <w:sz w:val="18"/>
                  <w:lang w:eastAsia="ko-KR"/>
                </w:rPr>
                <w:t>n511</w:t>
              </w:r>
            </w:ins>
          </w:p>
        </w:tc>
        <w:tc>
          <w:tcPr>
            <w:tcW w:w="2165" w:type="dxa"/>
            <w:tcBorders>
              <w:top w:val="single" w:sz="4" w:space="0" w:color="auto"/>
              <w:left w:val="single" w:sz="4" w:space="0" w:color="auto"/>
              <w:bottom w:val="single" w:sz="4" w:space="0" w:color="auto"/>
              <w:right w:val="single" w:sz="4" w:space="0" w:color="auto"/>
            </w:tcBorders>
          </w:tcPr>
          <w:p w14:paraId="72006BF6" w14:textId="77777777" w:rsidR="004A6E07" w:rsidRPr="002301BF" w:rsidRDefault="004A6E07" w:rsidP="00574F30">
            <w:pPr>
              <w:keepNext/>
              <w:keepLines/>
              <w:overflowPunct w:val="0"/>
              <w:autoSpaceDE w:val="0"/>
              <w:autoSpaceDN w:val="0"/>
              <w:adjustRightInd w:val="0"/>
              <w:spacing w:after="0"/>
              <w:jc w:val="center"/>
              <w:textAlignment w:val="baseline"/>
              <w:rPr>
                <w:ins w:id="763" w:author="R4-2321963" w:date="2024-03-05T10:59:00Z"/>
                <w:rFonts w:ascii="Arial" w:hAnsi="Arial" w:cs="Arial"/>
                <w:sz w:val="18"/>
                <w:lang w:eastAsia="ko-KR"/>
              </w:rPr>
            </w:pPr>
            <w:ins w:id="764" w:author="R4-2321963" w:date="2024-03-05T10:59:00Z">
              <w:r w:rsidRPr="002301BF">
                <w:rPr>
                  <w:rFonts w:ascii="Arial" w:hAnsi="Arial" w:cs="Arial"/>
                  <w:sz w:val="18"/>
                  <w:lang w:eastAsia="ko-KR"/>
                </w:rPr>
                <w:t>120 kHz</w:t>
              </w:r>
            </w:ins>
          </w:p>
        </w:tc>
        <w:tc>
          <w:tcPr>
            <w:tcW w:w="1827" w:type="dxa"/>
            <w:tcBorders>
              <w:top w:val="single" w:sz="4" w:space="0" w:color="auto"/>
              <w:left w:val="single" w:sz="4" w:space="0" w:color="auto"/>
              <w:bottom w:val="single" w:sz="4" w:space="0" w:color="auto"/>
              <w:right w:val="single" w:sz="4" w:space="0" w:color="auto"/>
            </w:tcBorders>
          </w:tcPr>
          <w:p w14:paraId="153AA8F1" w14:textId="77777777" w:rsidR="004A6E07" w:rsidRPr="00CD7C44" w:rsidRDefault="004A6E07" w:rsidP="00574F30">
            <w:pPr>
              <w:keepNext/>
              <w:keepLines/>
              <w:overflowPunct w:val="0"/>
              <w:autoSpaceDE w:val="0"/>
              <w:autoSpaceDN w:val="0"/>
              <w:adjustRightInd w:val="0"/>
              <w:spacing w:after="0"/>
              <w:jc w:val="center"/>
              <w:textAlignment w:val="baseline"/>
              <w:rPr>
                <w:ins w:id="765" w:author="R4-2321963" w:date="2024-03-05T10:59:00Z"/>
                <w:rFonts w:ascii="Arial" w:hAnsi="Arial" w:cs="Arial"/>
                <w:sz w:val="18"/>
                <w:lang w:eastAsia="ko-KR"/>
              </w:rPr>
            </w:pPr>
            <w:ins w:id="766" w:author="R4-2321963" w:date="2024-03-05T10:59:00Z">
              <w:r w:rsidRPr="00A6191E">
                <w:rPr>
                  <w:rFonts w:ascii="Arial" w:hAnsi="Arial" w:cs="Arial"/>
                  <w:sz w:val="18"/>
                  <w:lang w:eastAsia="ko-KR"/>
                </w:rPr>
                <w:t>Case D</w:t>
              </w:r>
            </w:ins>
          </w:p>
        </w:tc>
        <w:tc>
          <w:tcPr>
            <w:tcW w:w="2593" w:type="dxa"/>
            <w:tcBorders>
              <w:top w:val="single" w:sz="4" w:space="0" w:color="auto"/>
              <w:left w:val="single" w:sz="4" w:space="0" w:color="auto"/>
              <w:bottom w:val="single" w:sz="4" w:space="0" w:color="auto"/>
              <w:right w:val="single" w:sz="4" w:space="0" w:color="auto"/>
            </w:tcBorders>
          </w:tcPr>
          <w:p w14:paraId="066FE0AC" w14:textId="77777777" w:rsidR="004A6E07" w:rsidRPr="00D37F57" w:rsidRDefault="004A6E07" w:rsidP="00574F30">
            <w:pPr>
              <w:keepNext/>
              <w:keepLines/>
              <w:overflowPunct w:val="0"/>
              <w:autoSpaceDE w:val="0"/>
              <w:autoSpaceDN w:val="0"/>
              <w:adjustRightInd w:val="0"/>
              <w:spacing w:after="0"/>
              <w:jc w:val="center"/>
              <w:textAlignment w:val="baseline"/>
              <w:rPr>
                <w:ins w:id="767" w:author="R4-2321963" w:date="2024-03-05T10:59:00Z"/>
                <w:rFonts w:ascii="Arial" w:eastAsia="Yu Mincho" w:hAnsi="Arial" w:cs="Arial"/>
                <w:sz w:val="18"/>
                <w:lang w:eastAsia="ko-KR"/>
              </w:rPr>
            </w:pPr>
            <w:ins w:id="768" w:author="R4-2321963" w:date="2024-03-05T10:59:00Z">
              <w:r w:rsidRPr="002322AE">
                <w:rPr>
                  <w:rFonts w:ascii="Arial" w:hAnsi="Arial" w:cs="Arial"/>
                  <w:sz w:val="18"/>
                  <w:lang w:eastAsia="ko-KR"/>
                </w:rPr>
                <w:t>1744</w:t>
              </w:r>
              <w:r w:rsidRPr="002322AE">
                <w:rPr>
                  <w:rFonts w:ascii="Arial" w:hAnsi="Arial" w:cs="Arial"/>
                  <w:sz w:val="18"/>
                  <w:lang w:val="en-US" w:eastAsia="zh-CN"/>
                </w:rPr>
                <w:t>8</w:t>
              </w:r>
              <w:r w:rsidRPr="00D37F57">
                <w:rPr>
                  <w:rFonts w:ascii="Arial" w:hAnsi="Arial" w:cs="Arial"/>
                  <w:sz w:val="18"/>
                  <w:lang w:eastAsia="ko-KR"/>
                </w:rPr>
                <w:t xml:space="preserve"> – &lt;12&gt; – 1942</w:t>
              </w:r>
              <w:r w:rsidRPr="002301BF">
                <w:rPr>
                  <w:rFonts w:ascii="Arial" w:hAnsi="Arial" w:cs="Arial"/>
                  <w:sz w:val="18"/>
                  <w:lang w:val="en-US" w:eastAsia="zh-CN"/>
                </w:rPr>
                <w:t>8</w:t>
              </w:r>
            </w:ins>
          </w:p>
        </w:tc>
      </w:tr>
      <w:tr w:rsidR="004A6E07" w:rsidRPr="007B4C40" w14:paraId="68894D77" w14:textId="77777777" w:rsidTr="00574F30">
        <w:trPr>
          <w:cantSplit/>
          <w:jc w:val="center"/>
          <w:ins w:id="769" w:author="R4-2321963" w:date="2024-03-05T10:59:00Z"/>
        </w:trPr>
        <w:tc>
          <w:tcPr>
            <w:tcW w:w="2098" w:type="dxa"/>
            <w:tcBorders>
              <w:top w:val="nil"/>
              <w:left w:val="single" w:sz="4" w:space="0" w:color="auto"/>
              <w:bottom w:val="single" w:sz="4" w:space="0" w:color="auto"/>
              <w:right w:val="single" w:sz="4" w:space="0" w:color="auto"/>
            </w:tcBorders>
          </w:tcPr>
          <w:p w14:paraId="76274F37" w14:textId="77777777" w:rsidR="004A6E07" w:rsidRPr="00D37F57" w:rsidRDefault="004A6E07" w:rsidP="00574F30">
            <w:pPr>
              <w:keepNext/>
              <w:keepLines/>
              <w:overflowPunct w:val="0"/>
              <w:autoSpaceDE w:val="0"/>
              <w:autoSpaceDN w:val="0"/>
              <w:adjustRightInd w:val="0"/>
              <w:spacing w:after="0"/>
              <w:jc w:val="center"/>
              <w:textAlignment w:val="baseline"/>
              <w:rPr>
                <w:ins w:id="770" w:author="R4-2321963" w:date="2024-03-05T10:59:00Z"/>
                <w:rFonts w:ascii="Arial" w:eastAsia="Yu Mincho" w:hAnsi="Arial" w:cs="Arial"/>
                <w:sz w:val="18"/>
                <w:lang w:eastAsia="ko-KR"/>
              </w:rPr>
            </w:pPr>
          </w:p>
        </w:tc>
        <w:tc>
          <w:tcPr>
            <w:tcW w:w="2165" w:type="dxa"/>
            <w:tcBorders>
              <w:top w:val="single" w:sz="4" w:space="0" w:color="auto"/>
              <w:left w:val="single" w:sz="4" w:space="0" w:color="auto"/>
              <w:bottom w:val="single" w:sz="4" w:space="0" w:color="auto"/>
              <w:right w:val="single" w:sz="4" w:space="0" w:color="auto"/>
            </w:tcBorders>
          </w:tcPr>
          <w:p w14:paraId="5D16E56B" w14:textId="77777777" w:rsidR="004A6E07" w:rsidRPr="002301BF" w:rsidRDefault="004A6E07" w:rsidP="00574F30">
            <w:pPr>
              <w:keepNext/>
              <w:keepLines/>
              <w:overflowPunct w:val="0"/>
              <w:autoSpaceDE w:val="0"/>
              <w:autoSpaceDN w:val="0"/>
              <w:adjustRightInd w:val="0"/>
              <w:spacing w:after="0"/>
              <w:jc w:val="center"/>
              <w:textAlignment w:val="baseline"/>
              <w:rPr>
                <w:ins w:id="771" w:author="R4-2321963" w:date="2024-03-05T10:59:00Z"/>
                <w:rFonts w:ascii="Arial" w:hAnsi="Arial" w:cs="Arial"/>
                <w:sz w:val="18"/>
                <w:lang w:eastAsia="ko-KR"/>
              </w:rPr>
            </w:pPr>
            <w:ins w:id="772" w:author="R4-2321963" w:date="2024-03-05T10:59:00Z">
              <w:r w:rsidRPr="002301BF">
                <w:rPr>
                  <w:rFonts w:ascii="Arial" w:hAnsi="Arial" w:cs="Arial"/>
                  <w:sz w:val="18"/>
                  <w:lang w:eastAsia="ko-KR"/>
                </w:rPr>
                <w:t>240 kHz</w:t>
              </w:r>
            </w:ins>
          </w:p>
        </w:tc>
        <w:tc>
          <w:tcPr>
            <w:tcW w:w="1827" w:type="dxa"/>
            <w:tcBorders>
              <w:top w:val="single" w:sz="4" w:space="0" w:color="auto"/>
              <w:left w:val="single" w:sz="4" w:space="0" w:color="auto"/>
              <w:bottom w:val="single" w:sz="4" w:space="0" w:color="auto"/>
              <w:right w:val="single" w:sz="4" w:space="0" w:color="auto"/>
            </w:tcBorders>
          </w:tcPr>
          <w:p w14:paraId="526C1E33" w14:textId="77777777" w:rsidR="004A6E07" w:rsidRPr="00CD7C44" w:rsidRDefault="004A6E07" w:rsidP="00574F30">
            <w:pPr>
              <w:keepNext/>
              <w:keepLines/>
              <w:overflowPunct w:val="0"/>
              <w:autoSpaceDE w:val="0"/>
              <w:autoSpaceDN w:val="0"/>
              <w:adjustRightInd w:val="0"/>
              <w:spacing w:after="0"/>
              <w:jc w:val="center"/>
              <w:textAlignment w:val="baseline"/>
              <w:rPr>
                <w:ins w:id="773" w:author="R4-2321963" w:date="2024-03-05T10:59:00Z"/>
                <w:rFonts w:ascii="Arial" w:hAnsi="Arial" w:cs="Arial"/>
                <w:sz w:val="18"/>
                <w:lang w:eastAsia="zh-CN"/>
              </w:rPr>
            </w:pPr>
            <w:ins w:id="774" w:author="R4-2321963" w:date="2024-03-05T10:59:00Z">
              <w:r w:rsidRPr="00A6191E">
                <w:rPr>
                  <w:rFonts w:ascii="Arial" w:hAnsi="Arial" w:cs="Arial"/>
                  <w:sz w:val="18"/>
                  <w:lang w:eastAsia="ko-KR"/>
                </w:rPr>
                <w:t>Case E</w:t>
              </w:r>
            </w:ins>
          </w:p>
        </w:tc>
        <w:tc>
          <w:tcPr>
            <w:tcW w:w="2593" w:type="dxa"/>
            <w:tcBorders>
              <w:top w:val="single" w:sz="4" w:space="0" w:color="auto"/>
              <w:left w:val="single" w:sz="4" w:space="0" w:color="auto"/>
              <w:bottom w:val="single" w:sz="4" w:space="0" w:color="auto"/>
              <w:right w:val="single" w:sz="4" w:space="0" w:color="auto"/>
            </w:tcBorders>
          </w:tcPr>
          <w:p w14:paraId="18CF6CB0" w14:textId="77777777" w:rsidR="004A6E07" w:rsidRPr="00D37F57" w:rsidRDefault="004A6E07" w:rsidP="00574F30">
            <w:pPr>
              <w:keepNext/>
              <w:keepLines/>
              <w:overflowPunct w:val="0"/>
              <w:autoSpaceDE w:val="0"/>
              <w:autoSpaceDN w:val="0"/>
              <w:adjustRightInd w:val="0"/>
              <w:spacing w:after="0"/>
              <w:jc w:val="center"/>
              <w:textAlignment w:val="baseline"/>
              <w:rPr>
                <w:ins w:id="775" w:author="R4-2321963" w:date="2024-03-05T10:59:00Z"/>
                <w:rFonts w:ascii="Arial" w:hAnsi="Arial" w:cs="Arial"/>
                <w:sz w:val="18"/>
                <w:lang w:eastAsia="ko-KR"/>
              </w:rPr>
            </w:pPr>
            <w:ins w:id="776" w:author="R4-2321963" w:date="2024-03-05T10:59:00Z">
              <w:r w:rsidRPr="002322AE">
                <w:rPr>
                  <w:rFonts w:ascii="Arial" w:hAnsi="Arial" w:cs="Arial"/>
                  <w:sz w:val="18"/>
                  <w:lang w:eastAsia="ko-KR"/>
                </w:rPr>
                <w:t>174</w:t>
              </w:r>
              <w:r w:rsidRPr="002322AE">
                <w:rPr>
                  <w:rFonts w:ascii="Arial" w:hAnsi="Arial" w:cs="Arial"/>
                  <w:sz w:val="18"/>
                  <w:lang w:val="en-US" w:eastAsia="zh-CN"/>
                </w:rPr>
                <w:t>72</w:t>
              </w:r>
              <w:r w:rsidRPr="00D37F57">
                <w:rPr>
                  <w:rFonts w:ascii="Arial" w:hAnsi="Arial" w:cs="Arial"/>
                  <w:sz w:val="18"/>
                  <w:lang w:val="en-US" w:eastAsia="zh-CN"/>
                </w:rPr>
                <w:t xml:space="preserve"> </w:t>
              </w:r>
              <w:r w:rsidRPr="00D37F57">
                <w:rPr>
                  <w:rFonts w:ascii="Arial" w:hAnsi="Arial" w:cs="Arial"/>
                  <w:sz w:val="18"/>
                  <w:lang w:eastAsia="ko-KR"/>
                </w:rPr>
                <w:t>– &lt;24&gt; – 194</w:t>
              </w:r>
              <w:r w:rsidRPr="002301BF">
                <w:rPr>
                  <w:rFonts w:ascii="Arial" w:hAnsi="Arial" w:cs="Arial"/>
                  <w:sz w:val="18"/>
                  <w:lang w:val="en-US" w:eastAsia="zh-CN"/>
                </w:rPr>
                <w:t>16</w:t>
              </w:r>
            </w:ins>
          </w:p>
        </w:tc>
      </w:tr>
      <w:tr w:rsidR="004A6E07" w:rsidRPr="007B4C40" w14:paraId="72BBF075" w14:textId="77777777" w:rsidTr="00574F30">
        <w:trPr>
          <w:cantSplit/>
          <w:jc w:val="center"/>
          <w:ins w:id="777" w:author="R4-2321963" w:date="2024-03-05T10:59:00Z"/>
        </w:trPr>
        <w:tc>
          <w:tcPr>
            <w:tcW w:w="2098" w:type="dxa"/>
            <w:tcBorders>
              <w:top w:val="single" w:sz="4" w:space="0" w:color="auto"/>
              <w:left w:val="single" w:sz="4" w:space="0" w:color="auto"/>
              <w:bottom w:val="nil"/>
              <w:right w:val="single" w:sz="4" w:space="0" w:color="auto"/>
            </w:tcBorders>
            <w:vAlign w:val="center"/>
          </w:tcPr>
          <w:p w14:paraId="766DAA8A" w14:textId="77777777" w:rsidR="004A6E07" w:rsidRPr="00D37F57" w:rsidRDefault="004A6E07" w:rsidP="00574F30">
            <w:pPr>
              <w:keepNext/>
              <w:keepLines/>
              <w:overflowPunct w:val="0"/>
              <w:autoSpaceDE w:val="0"/>
              <w:autoSpaceDN w:val="0"/>
              <w:adjustRightInd w:val="0"/>
              <w:spacing w:after="0"/>
              <w:jc w:val="center"/>
              <w:textAlignment w:val="baseline"/>
              <w:rPr>
                <w:ins w:id="778" w:author="R4-2321963" w:date="2024-03-05T10:59:00Z"/>
                <w:rFonts w:ascii="Arial" w:eastAsia="Yu Mincho" w:hAnsi="Arial" w:cs="Arial"/>
                <w:sz w:val="18"/>
                <w:lang w:eastAsia="ko-KR"/>
              </w:rPr>
            </w:pPr>
            <w:ins w:id="779" w:author="R4-2321963" w:date="2024-03-05T10:59:00Z">
              <w:r w:rsidRPr="00D37F57">
                <w:rPr>
                  <w:rFonts w:ascii="Arial" w:hAnsi="Arial" w:cs="Arial"/>
                  <w:sz w:val="18"/>
                  <w:lang w:eastAsia="ko-KR"/>
                </w:rPr>
                <w:t>n510</w:t>
              </w:r>
            </w:ins>
          </w:p>
        </w:tc>
        <w:tc>
          <w:tcPr>
            <w:tcW w:w="2165" w:type="dxa"/>
            <w:tcBorders>
              <w:top w:val="single" w:sz="4" w:space="0" w:color="auto"/>
              <w:left w:val="single" w:sz="4" w:space="0" w:color="auto"/>
              <w:bottom w:val="single" w:sz="4" w:space="0" w:color="auto"/>
              <w:right w:val="single" w:sz="4" w:space="0" w:color="auto"/>
            </w:tcBorders>
          </w:tcPr>
          <w:p w14:paraId="683467F1" w14:textId="77777777" w:rsidR="004A6E07" w:rsidRPr="002301BF" w:rsidRDefault="004A6E07" w:rsidP="00574F30">
            <w:pPr>
              <w:keepNext/>
              <w:keepLines/>
              <w:overflowPunct w:val="0"/>
              <w:autoSpaceDE w:val="0"/>
              <w:autoSpaceDN w:val="0"/>
              <w:adjustRightInd w:val="0"/>
              <w:spacing w:after="0"/>
              <w:jc w:val="center"/>
              <w:textAlignment w:val="baseline"/>
              <w:rPr>
                <w:ins w:id="780" w:author="R4-2321963" w:date="2024-03-05T10:59:00Z"/>
                <w:rFonts w:ascii="Arial" w:hAnsi="Arial" w:cs="Arial"/>
                <w:sz w:val="18"/>
                <w:lang w:eastAsia="ko-KR"/>
              </w:rPr>
            </w:pPr>
            <w:ins w:id="781" w:author="R4-2321963" w:date="2024-03-05T10:59:00Z">
              <w:r w:rsidRPr="002301BF">
                <w:rPr>
                  <w:rFonts w:ascii="Arial" w:hAnsi="Arial" w:cs="Arial"/>
                  <w:sz w:val="18"/>
                  <w:lang w:eastAsia="ko-KR"/>
                </w:rPr>
                <w:t>120 kHz</w:t>
              </w:r>
            </w:ins>
          </w:p>
        </w:tc>
        <w:tc>
          <w:tcPr>
            <w:tcW w:w="1827" w:type="dxa"/>
            <w:tcBorders>
              <w:top w:val="single" w:sz="4" w:space="0" w:color="auto"/>
              <w:left w:val="single" w:sz="4" w:space="0" w:color="auto"/>
              <w:bottom w:val="single" w:sz="4" w:space="0" w:color="auto"/>
              <w:right w:val="single" w:sz="4" w:space="0" w:color="auto"/>
            </w:tcBorders>
          </w:tcPr>
          <w:p w14:paraId="3D847379" w14:textId="77777777" w:rsidR="004A6E07" w:rsidRPr="00CD7C44" w:rsidRDefault="004A6E07" w:rsidP="00574F30">
            <w:pPr>
              <w:keepNext/>
              <w:keepLines/>
              <w:overflowPunct w:val="0"/>
              <w:autoSpaceDE w:val="0"/>
              <w:autoSpaceDN w:val="0"/>
              <w:adjustRightInd w:val="0"/>
              <w:spacing w:after="0"/>
              <w:jc w:val="center"/>
              <w:textAlignment w:val="baseline"/>
              <w:rPr>
                <w:ins w:id="782" w:author="R4-2321963" w:date="2024-03-05T10:59:00Z"/>
                <w:rFonts w:ascii="Arial" w:hAnsi="Arial" w:cs="Arial"/>
                <w:sz w:val="18"/>
                <w:lang w:eastAsia="ko-KR"/>
              </w:rPr>
            </w:pPr>
            <w:ins w:id="783" w:author="R4-2321963" w:date="2024-03-05T10:59:00Z">
              <w:r w:rsidRPr="00A6191E">
                <w:rPr>
                  <w:rFonts w:ascii="Arial" w:hAnsi="Arial" w:cs="Arial"/>
                  <w:sz w:val="18"/>
                  <w:lang w:eastAsia="ko-KR"/>
                </w:rPr>
                <w:t>Case D</w:t>
              </w:r>
            </w:ins>
          </w:p>
        </w:tc>
        <w:tc>
          <w:tcPr>
            <w:tcW w:w="2593" w:type="dxa"/>
            <w:tcBorders>
              <w:top w:val="single" w:sz="4" w:space="0" w:color="auto"/>
              <w:left w:val="single" w:sz="4" w:space="0" w:color="auto"/>
              <w:bottom w:val="single" w:sz="4" w:space="0" w:color="auto"/>
              <w:right w:val="single" w:sz="4" w:space="0" w:color="auto"/>
            </w:tcBorders>
          </w:tcPr>
          <w:p w14:paraId="1D4ECA84" w14:textId="77777777" w:rsidR="004A6E07" w:rsidRPr="00D37F57" w:rsidRDefault="004A6E07" w:rsidP="00574F30">
            <w:pPr>
              <w:keepNext/>
              <w:keepLines/>
              <w:overflowPunct w:val="0"/>
              <w:autoSpaceDE w:val="0"/>
              <w:autoSpaceDN w:val="0"/>
              <w:adjustRightInd w:val="0"/>
              <w:spacing w:after="0"/>
              <w:jc w:val="center"/>
              <w:textAlignment w:val="baseline"/>
              <w:rPr>
                <w:ins w:id="784" w:author="R4-2321963" w:date="2024-03-05T10:59:00Z"/>
                <w:rFonts w:ascii="Arial" w:eastAsia="Yu Mincho" w:hAnsi="Arial" w:cs="Arial"/>
                <w:sz w:val="18"/>
                <w:lang w:eastAsia="ko-KR"/>
              </w:rPr>
            </w:pPr>
            <w:ins w:id="785" w:author="R4-2321963" w:date="2024-03-05T10:59:00Z">
              <w:r w:rsidRPr="002322AE">
                <w:rPr>
                  <w:rFonts w:ascii="Arial" w:hAnsi="Arial" w:cs="Arial"/>
                  <w:sz w:val="18"/>
                  <w:lang w:eastAsia="ko-KR"/>
                </w:rPr>
                <w:t>1744</w:t>
              </w:r>
              <w:r w:rsidRPr="002322AE">
                <w:rPr>
                  <w:rFonts w:ascii="Arial" w:hAnsi="Arial" w:cs="Arial"/>
                  <w:sz w:val="18"/>
                  <w:lang w:val="en-US" w:eastAsia="zh-CN"/>
                </w:rPr>
                <w:t>8</w:t>
              </w:r>
              <w:r w:rsidRPr="00D37F57">
                <w:rPr>
                  <w:rFonts w:ascii="Arial" w:hAnsi="Arial" w:cs="Arial"/>
                  <w:sz w:val="18"/>
                  <w:lang w:eastAsia="ko-KR"/>
                </w:rPr>
                <w:t xml:space="preserve"> – &lt;12&gt; – 1942</w:t>
              </w:r>
              <w:r w:rsidRPr="002301BF">
                <w:rPr>
                  <w:rFonts w:ascii="Arial" w:hAnsi="Arial" w:cs="Arial"/>
                  <w:sz w:val="18"/>
                  <w:lang w:val="en-US" w:eastAsia="zh-CN"/>
                </w:rPr>
                <w:t>8</w:t>
              </w:r>
            </w:ins>
          </w:p>
        </w:tc>
      </w:tr>
      <w:tr w:rsidR="004A6E07" w:rsidRPr="007B4C40" w14:paraId="501F1E13" w14:textId="77777777" w:rsidTr="00574F30">
        <w:trPr>
          <w:cantSplit/>
          <w:jc w:val="center"/>
          <w:ins w:id="786" w:author="R4-2321963" w:date="2024-03-05T10:59:00Z"/>
        </w:trPr>
        <w:tc>
          <w:tcPr>
            <w:tcW w:w="2098" w:type="dxa"/>
            <w:tcBorders>
              <w:top w:val="nil"/>
              <w:left w:val="single" w:sz="4" w:space="0" w:color="auto"/>
              <w:bottom w:val="single" w:sz="4" w:space="0" w:color="auto"/>
              <w:right w:val="single" w:sz="4" w:space="0" w:color="auto"/>
            </w:tcBorders>
          </w:tcPr>
          <w:p w14:paraId="2F04B5C9" w14:textId="77777777" w:rsidR="004A6E07" w:rsidRPr="00D37F57" w:rsidRDefault="004A6E07" w:rsidP="00574F30">
            <w:pPr>
              <w:keepNext/>
              <w:keepLines/>
              <w:overflowPunct w:val="0"/>
              <w:autoSpaceDE w:val="0"/>
              <w:autoSpaceDN w:val="0"/>
              <w:adjustRightInd w:val="0"/>
              <w:spacing w:after="0"/>
              <w:jc w:val="center"/>
              <w:textAlignment w:val="baseline"/>
              <w:rPr>
                <w:ins w:id="787" w:author="R4-2321963" w:date="2024-03-05T10:59:00Z"/>
                <w:rFonts w:ascii="Arial" w:eastAsia="Yu Mincho" w:hAnsi="Arial" w:cs="Arial"/>
                <w:sz w:val="18"/>
                <w:lang w:eastAsia="ko-KR"/>
              </w:rPr>
            </w:pPr>
          </w:p>
        </w:tc>
        <w:tc>
          <w:tcPr>
            <w:tcW w:w="2165" w:type="dxa"/>
            <w:tcBorders>
              <w:top w:val="single" w:sz="4" w:space="0" w:color="auto"/>
              <w:left w:val="single" w:sz="4" w:space="0" w:color="auto"/>
              <w:bottom w:val="single" w:sz="4" w:space="0" w:color="auto"/>
              <w:right w:val="single" w:sz="4" w:space="0" w:color="auto"/>
            </w:tcBorders>
          </w:tcPr>
          <w:p w14:paraId="62BEAE78" w14:textId="77777777" w:rsidR="004A6E07" w:rsidRPr="002301BF" w:rsidRDefault="004A6E07" w:rsidP="00574F30">
            <w:pPr>
              <w:keepNext/>
              <w:keepLines/>
              <w:overflowPunct w:val="0"/>
              <w:autoSpaceDE w:val="0"/>
              <w:autoSpaceDN w:val="0"/>
              <w:adjustRightInd w:val="0"/>
              <w:spacing w:after="0"/>
              <w:jc w:val="center"/>
              <w:textAlignment w:val="baseline"/>
              <w:rPr>
                <w:ins w:id="788" w:author="R4-2321963" w:date="2024-03-05T10:59:00Z"/>
                <w:rFonts w:ascii="Arial" w:hAnsi="Arial" w:cs="Arial"/>
                <w:sz w:val="18"/>
                <w:lang w:eastAsia="ko-KR"/>
              </w:rPr>
            </w:pPr>
            <w:ins w:id="789" w:author="R4-2321963" w:date="2024-03-05T10:59:00Z">
              <w:r w:rsidRPr="002301BF">
                <w:rPr>
                  <w:rFonts w:ascii="Arial" w:hAnsi="Arial" w:cs="Arial"/>
                  <w:sz w:val="18"/>
                  <w:lang w:eastAsia="ko-KR"/>
                </w:rPr>
                <w:t>240 kHz</w:t>
              </w:r>
            </w:ins>
          </w:p>
        </w:tc>
        <w:tc>
          <w:tcPr>
            <w:tcW w:w="1827" w:type="dxa"/>
            <w:tcBorders>
              <w:top w:val="single" w:sz="4" w:space="0" w:color="auto"/>
              <w:left w:val="single" w:sz="4" w:space="0" w:color="auto"/>
              <w:bottom w:val="single" w:sz="4" w:space="0" w:color="auto"/>
              <w:right w:val="single" w:sz="4" w:space="0" w:color="auto"/>
            </w:tcBorders>
          </w:tcPr>
          <w:p w14:paraId="48381240" w14:textId="77777777" w:rsidR="004A6E07" w:rsidRPr="00CD7C44" w:rsidRDefault="004A6E07" w:rsidP="00574F30">
            <w:pPr>
              <w:keepNext/>
              <w:keepLines/>
              <w:overflowPunct w:val="0"/>
              <w:autoSpaceDE w:val="0"/>
              <w:autoSpaceDN w:val="0"/>
              <w:adjustRightInd w:val="0"/>
              <w:spacing w:after="0"/>
              <w:jc w:val="center"/>
              <w:textAlignment w:val="baseline"/>
              <w:rPr>
                <w:ins w:id="790" w:author="R4-2321963" w:date="2024-03-05T10:59:00Z"/>
                <w:rFonts w:ascii="Arial" w:hAnsi="Arial" w:cs="Arial"/>
                <w:sz w:val="18"/>
                <w:lang w:eastAsia="ko-KR"/>
              </w:rPr>
            </w:pPr>
            <w:ins w:id="791" w:author="R4-2321963" w:date="2024-03-05T10:59:00Z">
              <w:r w:rsidRPr="00A6191E">
                <w:rPr>
                  <w:rFonts w:ascii="Arial" w:hAnsi="Arial" w:cs="Arial"/>
                  <w:sz w:val="18"/>
                  <w:lang w:eastAsia="ko-KR"/>
                </w:rPr>
                <w:t>Case E</w:t>
              </w:r>
            </w:ins>
          </w:p>
        </w:tc>
        <w:tc>
          <w:tcPr>
            <w:tcW w:w="2593" w:type="dxa"/>
            <w:tcBorders>
              <w:top w:val="single" w:sz="4" w:space="0" w:color="auto"/>
              <w:left w:val="single" w:sz="4" w:space="0" w:color="auto"/>
              <w:bottom w:val="single" w:sz="4" w:space="0" w:color="auto"/>
              <w:right w:val="single" w:sz="4" w:space="0" w:color="auto"/>
            </w:tcBorders>
          </w:tcPr>
          <w:p w14:paraId="2A21073B" w14:textId="77777777" w:rsidR="004A6E07" w:rsidRPr="00D37F57" w:rsidRDefault="004A6E07" w:rsidP="00574F30">
            <w:pPr>
              <w:keepNext/>
              <w:keepLines/>
              <w:overflowPunct w:val="0"/>
              <w:autoSpaceDE w:val="0"/>
              <w:autoSpaceDN w:val="0"/>
              <w:adjustRightInd w:val="0"/>
              <w:spacing w:after="0"/>
              <w:jc w:val="center"/>
              <w:textAlignment w:val="baseline"/>
              <w:rPr>
                <w:ins w:id="792" w:author="R4-2321963" w:date="2024-03-05T10:59:00Z"/>
                <w:rFonts w:ascii="Arial" w:hAnsi="Arial" w:cs="Arial"/>
                <w:sz w:val="18"/>
                <w:lang w:eastAsia="ko-KR"/>
              </w:rPr>
            </w:pPr>
            <w:ins w:id="793" w:author="R4-2321963" w:date="2024-03-05T10:59:00Z">
              <w:r w:rsidRPr="002322AE">
                <w:rPr>
                  <w:rFonts w:ascii="Arial" w:hAnsi="Arial" w:cs="Arial"/>
                  <w:sz w:val="18"/>
                  <w:lang w:eastAsia="ko-KR"/>
                </w:rPr>
                <w:t>174</w:t>
              </w:r>
              <w:r w:rsidRPr="002322AE">
                <w:rPr>
                  <w:rFonts w:ascii="Arial" w:hAnsi="Arial" w:cs="Arial"/>
                  <w:sz w:val="18"/>
                  <w:lang w:val="en-US" w:eastAsia="zh-CN"/>
                </w:rPr>
                <w:t>72</w:t>
              </w:r>
              <w:r w:rsidRPr="00D37F57">
                <w:rPr>
                  <w:rFonts w:ascii="Arial" w:hAnsi="Arial" w:cs="Arial"/>
                  <w:sz w:val="18"/>
                  <w:lang w:val="en-US" w:eastAsia="zh-CN"/>
                </w:rPr>
                <w:t xml:space="preserve"> </w:t>
              </w:r>
              <w:r w:rsidRPr="00D37F57">
                <w:rPr>
                  <w:rFonts w:ascii="Arial" w:hAnsi="Arial" w:cs="Arial"/>
                  <w:sz w:val="18"/>
                  <w:lang w:eastAsia="ko-KR"/>
                </w:rPr>
                <w:t>– &lt;24&gt; – 194</w:t>
              </w:r>
              <w:r w:rsidRPr="002301BF">
                <w:rPr>
                  <w:rFonts w:ascii="Arial" w:hAnsi="Arial" w:cs="Arial"/>
                  <w:sz w:val="18"/>
                  <w:lang w:val="en-US" w:eastAsia="zh-CN"/>
                </w:rPr>
                <w:t>16</w:t>
              </w:r>
            </w:ins>
          </w:p>
        </w:tc>
      </w:tr>
      <w:tr w:rsidR="004A6E07" w:rsidRPr="007B4C40" w14:paraId="0B3BDBE7" w14:textId="77777777" w:rsidTr="00574F30">
        <w:trPr>
          <w:cantSplit/>
          <w:jc w:val="center"/>
          <w:ins w:id="794" w:author="R4-2321963" w:date="2024-03-05T10:59:00Z"/>
        </w:trPr>
        <w:tc>
          <w:tcPr>
            <w:tcW w:w="8683" w:type="dxa"/>
            <w:gridSpan w:val="4"/>
            <w:tcBorders>
              <w:top w:val="single" w:sz="4" w:space="0" w:color="auto"/>
              <w:left w:val="single" w:sz="4" w:space="0" w:color="auto"/>
              <w:bottom w:val="single" w:sz="4" w:space="0" w:color="auto"/>
              <w:right w:val="single" w:sz="4" w:space="0" w:color="auto"/>
            </w:tcBorders>
          </w:tcPr>
          <w:p w14:paraId="54D1AF38" w14:textId="77777777" w:rsidR="004A6E07" w:rsidRPr="002301BF" w:rsidRDefault="004A6E07" w:rsidP="00574F30">
            <w:pPr>
              <w:keepNext/>
              <w:keepLines/>
              <w:overflowPunct w:val="0"/>
              <w:autoSpaceDE w:val="0"/>
              <w:autoSpaceDN w:val="0"/>
              <w:adjustRightInd w:val="0"/>
              <w:spacing w:after="0"/>
              <w:ind w:left="851" w:hanging="851"/>
              <w:textAlignment w:val="baseline"/>
              <w:rPr>
                <w:ins w:id="795" w:author="R4-2321963" w:date="2024-03-05T10:59:00Z"/>
                <w:rFonts w:ascii="Arial" w:hAnsi="Arial" w:cs="Arial"/>
                <w:sz w:val="18"/>
                <w:lang w:val="en-US" w:eastAsia="ko-KR"/>
              </w:rPr>
            </w:pPr>
            <w:ins w:id="796" w:author="R4-2321963" w:date="2024-03-05T10:59:00Z">
              <w:r w:rsidRPr="00D37F57">
                <w:rPr>
                  <w:rFonts w:ascii="Arial" w:hAnsi="Arial" w:cs="Arial"/>
                  <w:sz w:val="18"/>
                  <w:lang w:val="en-US" w:eastAsia="ko-KR"/>
                </w:rPr>
                <w:t>NOTE:</w:t>
              </w:r>
              <w:r w:rsidRPr="00D37F57">
                <w:rPr>
                  <w:rFonts w:ascii="Arial" w:hAnsi="Arial" w:cs="Arial"/>
                  <w:sz w:val="18"/>
                  <w:lang w:val="en-US" w:eastAsia="ko-KR"/>
                </w:rPr>
                <w:tab/>
                <w:t>SS Block pattern is defined in section 4.1 in TS 38.213 [7].</w:t>
              </w:r>
            </w:ins>
          </w:p>
        </w:tc>
      </w:tr>
    </w:tbl>
    <w:p w14:paraId="0462FC7C" w14:textId="126FD741" w:rsidR="001102E5" w:rsidRDefault="001102E5" w:rsidP="001102E5"/>
    <w:p w14:paraId="5C0119C1" w14:textId="77777777" w:rsidR="004A6E07" w:rsidRPr="00A1115A" w:rsidRDefault="004A6E07" w:rsidP="004A6E07">
      <w:pPr>
        <w:pStyle w:val="3"/>
      </w:pPr>
      <w:bookmarkStart w:id="797" w:name="_Toc61367278"/>
      <w:bookmarkStart w:id="798" w:name="_Toc61372661"/>
      <w:bookmarkStart w:id="799" w:name="_Toc68230601"/>
      <w:bookmarkStart w:id="800" w:name="_Toc69084014"/>
      <w:bookmarkStart w:id="801" w:name="_Toc75467021"/>
      <w:bookmarkStart w:id="802" w:name="_Toc76509043"/>
      <w:bookmarkStart w:id="803" w:name="_Toc76718033"/>
      <w:bookmarkStart w:id="804" w:name="_Toc83580343"/>
      <w:bookmarkStart w:id="805" w:name="_Toc84404852"/>
      <w:bookmarkStart w:id="806" w:name="_Toc84413461"/>
      <w:bookmarkStart w:id="807" w:name="_Toc97562279"/>
      <w:bookmarkStart w:id="808" w:name="_Toc104122506"/>
      <w:bookmarkStart w:id="809" w:name="_Toc104205457"/>
      <w:bookmarkStart w:id="810" w:name="_Toc104206664"/>
      <w:bookmarkStart w:id="811" w:name="_Toc104503624"/>
      <w:bookmarkStart w:id="812" w:name="_Toc106127555"/>
      <w:bookmarkStart w:id="813" w:name="_Toc123057920"/>
      <w:bookmarkStart w:id="814" w:name="_Toc124256613"/>
      <w:bookmarkStart w:id="815" w:name="_Toc131734926"/>
      <w:bookmarkStart w:id="816" w:name="_Toc137372703"/>
      <w:bookmarkStart w:id="817" w:name="_Toc138885089"/>
      <w:bookmarkStart w:id="818" w:name="_Toc145690592"/>
      <w:r w:rsidRPr="00A1115A">
        <w:t>5.4.4</w:t>
      </w:r>
      <w:r w:rsidRPr="00A1115A">
        <w:tab/>
        <w:t>TX–RX frequency separation</w:t>
      </w:r>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p>
    <w:p w14:paraId="3145E7C4" w14:textId="5A590524" w:rsidR="004A6E07" w:rsidRPr="00A1115A" w:rsidRDefault="004A6E07" w:rsidP="004A6E07">
      <w:r w:rsidRPr="00A1115A">
        <w:t>The default TX channel (carrier centre frequency) to RX channel (carrier centre frequency) separation for operating bands is specified in Table 5.4.4-1</w:t>
      </w:r>
      <w:ins w:id="819" w:author="R4-2321963" w:date="2024-03-05T10:59:00Z">
        <w:r w:rsidRPr="004A6E07">
          <w:t xml:space="preserve"> </w:t>
        </w:r>
        <w:r>
          <w:t>for FR1-NTN</w:t>
        </w:r>
      </w:ins>
      <w:r w:rsidRPr="00A1115A">
        <w:t>.</w:t>
      </w:r>
    </w:p>
    <w:p w14:paraId="61D91E32" w14:textId="16E33100" w:rsidR="004A6E07" w:rsidRPr="00A1115A" w:rsidRDefault="004A6E07" w:rsidP="004A6E07">
      <w:pPr>
        <w:pStyle w:val="TH"/>
      </w:pPr>
      <w:r w:rsidRPr="00A1115A">
        <w:t>Table 5.4.4-1: UE TX-RX frequency separation</w:t>
      </w:r>
      <w:ins w:id="820" w:author="R4-2321963" w:date="2024-03-05T10:59:00Z">
        <w:r>
          <w:t xml:space="preserve"> (FR1-NTN)</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17"/>
        <w:gridCol w:w="2693"/>
      </w:tblGrid>
      <w:tr w:rsidR="004A6E07" w:rsidRPr="00A1115A" w14:paraId="1B641800" w14:textId="77777777" w:rsidTr="00574F30">
        <w:trPr>
          <w:tblHeader/>
          <w:jc w:val="center"/>
        </w:trPr>
        <w:tc>
          <w:tcPr>
            <w:tcW w:w="2817" w:type="dxa"/>
          </w:tcPr>
          <w:p w14:paraId="616855C1" w14:textId="77777777" w:rsidR="004A6E07" w:rsidRPr="00A1115A" w:rsidRDefault="004A6E07" w:rsidP="00574F30">
            <w:pPr>
              <w:pStyle w:val="TAH"/>
            </w:pPr>
            <w:r>
              <w:t>NTN Satellite</w:t>
            </w:r>
            <w:r w:rsidRPr="00A1115A">
              <w:t xml:space="preserve"> Operating</w:t>
            </w:r>
            <w:r w:rsidRPr="00A1115A" w:rsidDel="00F00B24">
              <w:t xml:space="preserve"> </w:t>
            </w:r>
            <w:r w:rsidRPr="00A1115A">
              <w:t>Band</w:t>
            </w:r>
          </w:p>
        </w:tc>
        <w:tc>
          <w:tcPr>
            <w:tcW w:w="2693" w:type="dxa"/>
          </w:tcPr>
          <w:p w14:paraId="7AAEB509" w14:textId="77777777" w:rsidR="004A6E07" w:rsidRPr="00A1115A" w:rsidRDefault="004A6E07" w:rsidP="00574F30">
            <w:pPr>
              <w:pStyle w:val="TAH"/>
            </w:pPr>
            <w:r w:rsidRPr="00A1115A">
              <w:t xml:space="preserve">TX </w:t>
            </w:r>
            <w:r w:rsidRPr="00A1115A">
              <w:rPr>
                <w:rFonts w:cs="v5.0.0"/>
              </w:rPr>
              <w:t>–</w:t>
            </w:r>
            <w:r w:rsidRPr="00A1115A">
              <w:t xml:space="preserve"> RX </w:t>
            </w:r>
            <w:r w:rsidRPr="00A1115A">
              <w:br/>
              <w:t>carrier centre frequency</w:t>
            </w:r>
            <w:r w:rsidRPr="00A1115A">
              <w:br/>
              <w:t>separation</w:t>
            </w:r>
          </w:p>
        </w:tc>
      </w:tr>
      <w:tr w:rsidR="004A6E07" w:rsidRPr="00A1115A" w14:paraId="0141C50F" w14:textId="77777777" w:rsidTr="00574F30">
        <w:trPr>
          <w:jc w:val="center"/>
        </w:trPr>
        <w:tc>
          <w:tcPr>
            <w:tcW w:w="2817" w:type="dxa"/>
            <w:tcBorders>
              <w:top w:val="single" w:sz="4" w:space="0" w:color="auto"/>
              <w:left w:val="single" w:sz="4" w:space="0" w:color="auto"/>
              <w:bottom w:val="single" w:sz="4" w:space="0" w:color="auto"/>
              <w:right w:val="single" w:sz="4" w:space="0" w:color="auto"/>
            </w:tcBorders>
          </w:tcPr>
          <w:p w14:paraId="69F98A0B" w14:textId="77777777" w:rsidR="004A6E07" w:rsidRPr="00A1115A" w:rsidRDefault="004A6E07" w:rsidP="00574F30">
            <w:pPr>
              <w:pStyle w:val="TAC"/>
            </w:pPr>
            <w:r>
              <w:rPr>
                <w:rFonts w:hint="eastAsia"/>
                <w:lang w:val="en-US"/>
              </w:rPr>
              <w:t>n</w:t>
            </w:r>
            <w:r>
              <w:rPr>
                <w:lang w:val="en-US"/>
              </w:rPr>
              <w:t>256</w:t>
            </w:r>
          </w:p>
        </w:tc>
        <w:tc>
          <w:tcPr>
            <w:tcW w:w="2693" w:type="dxa"/>
            <w:tcBorders>
              <w:top w:val="single" w:sz="4" w:space="0" w:color="auto"/>
              <w:left w:val="single" w:sz="4" w:space="0" w:color="auto"/>
              <w:bottom w:val="single" w:sz="4" w:space="0" w:color="auto"/>
              <w:right w:val="single" w:sz="4" w:space="0" w:color="auto"/>
            </w:tcBorders>
          </w:tcPr>
          <w:p w14:paraId="2531C43B" w14:textId="77777777" w:rsidR="004A6E07" w:rsidRPr="00A1115A" w:rsidRDefault="004A6E07" w:rsidP="00574F30">
            <w:pPr>
              <w:pStyle w:val="TAC"/>
            </w:pPr>
            <w:r w:rsidRPr="00A1115A">
              <w:rPr>
                <w:rFonts w:hint="eastAsia"/>
                <w:lang w:val="en-US"/>
              </w:rPr>
              <w:t>190 MHz</w:t>
            </w:r>
          </w:p>
        </w:tc>
      </w:tr>
      <w:tr w:rsidR="004A6E07" w:rsidRPr="00A1115A" w14:paraId="0E18BA3F" w14:textId="77777777" w:rsidTr="00574F30">
        <w:trPr>
          <w:jc w:val="center"/>
        </w:trPr>
        <w:tc>
          <w:tcPr>
            <w:tcW w:w="2817" w:type="dxa"/>
            <w:tcBorders>
              <w:top w:val="single" w:sz="4" w:space="0" w:color="auto"/>
              <w:left w:val="single" w:sz="4" w:space="0" w:color="auto"/>
              <w:bottom w:val="single" w:sz="4" w:space="0" w:color="auto"/>
              <w:right w:val="single" w:sz="4" w:space="0" w:color="auto"/>
            </w:tcBorders>
          </w:tcPr>
          <w:p w14:paraId="533177B6" w14:textId="77777777" w:rsidR="004A6E07" w:rsidRPr="00A1115A" w:rsidRDefault="004A6E07" w:rsidP="00574F30">
            <w:pPr>
              <w:pStyle w:val="TAC"/>
            </w:pPr>
            <w:r w:rsidRPr="00A1115A">
              <w:rPr>
                <w:rFonts w:hint="eastAsia"/>
                <w:lang w:val="en-US"/>
              </w:rPr>
              <w:t>n2</w:t>
            </w:r>
            <w:r>
              <w:rPr>
                <w:lang w:val="en-US"/>
              </w:rPr>
              <w:t>55</w:t>
            </w:r>
          </w:p>
        </w:tc>
        <w:tc>
          <w:tcPr>
            <w:tcW w:w="2693" w:type="dxa"/>
            <w:tcBorders>
              <w:top w:val="single" w:sz="4" w:space="0" w:color="auto"/>
              <w:left w:val="single" w:sz="4" w:space="0" w:color="auto"/>
              <w:bottom w:val="single" w:sz="4" w:space="0" w:color="auto"/>
              <w:right w:val="single" w:sz="4" w:space="0" w:color="auto"/>
            </w:tcBorders>
          </w:tcPr>
          <w:p w14:paraId="2BCA61DA" w14:textId="77777777" w:rsidR="004A6E07" w:rsidRPr="00A1115A" w:rsidRDefault="004A6E07" w:rsidP="00574F30">
            <w:pPr>
              <w:pStyle w:val="TAC"/>
            </w:pPr>
            <w:r>
              <w:rPr>
                <w:rFonts w:hint="eastAsia"/>
                <w:lang w:val="en-US"/>
              </w:rPr>
              <w:t>-</w:t>
            </w:r>
            <w:r>
              <w:rPr>
                <w:lang w:val="en-US"/>
              </w:rPr>
              <w:t>101.5</w:t>
            </w:r>
            <w:r w:rsidRPr="00A1115A">
              <w:rPr>
                <w:rFonts w:hint="eastAsia"/>
                <w:lang w:val="en-US"/>
              </w:rPr>
              <w:t xml:space="preserve"> MHz</w:t>
            </w:r>
          </w:p>
        </w:tc>
      </w:tr>
    </w:tbl>
    <w:p w14:paraId="65ADB264" w14:textId="24DB85CC" w:rsidR="004A6E07" w:rsidDel="004A6E07" w:rsidRDefault="004A6E07" w:rsidP="004A6E07">
      <w:pPr>
        <w:rPr>
          <w:del w:id="821" w:author="R4-2321963" w:date="2024-03-05T10:59:00Z"/>
        </w:rPr>
      </w:pPr>
    </w:p>
    <w:p w14:paraId="67A1A424" w14:textId="77777777" w:rsidR="004A6E07" w:rsidRPr="004A6E07" w:rsidRDefault="004A6E07" w:rsidP="001102E5"/>
    <w:p w14:paraId="5215FEBA" w14:textId="280F2040" w:rsidR="0090590E" w:rsidRPr="0090590E" w:rsidRDefault="0090590E" w:rsidP="0090590E">
      <w:pPr>
        <w:pStyle w:val="2"/>
        <w:rPr>
          <w:rFonts w:ascii="Calibri" w:hAnsi="Calibri" w:cs="Calibri"/>
          <w:i/>
          <w:snapToGrid w:val="0"/>
          <w:color w:val="0070C0"/>
          <w:sz w:val="24"/>
          <w:lang w:eastAsia="zh-CN"/>
        </w:rPr>
      </w:pPr>
      <w:r w:rsidRPr="0090590E">
        <w:rPr>
          <w:rFonts w:ascii="Calibri" w:hAnsi="Calibri" w:cs="Calibri"/>
          <w:i/>
          <w:snapToGrid w:val="0"/>
          <w:color w:val="0070C0"/>
          <w:sz w:val="24"/>
          <w:lang w:eastAsia="zh-CN"/>
        </w:rPr>
        <w:t xml:space="preserve">&lt;End of Change </w:t>
      </w:r>
      <w:r w:rsidR="00EF4A45">
        <w:rPr>
          <w:rFonts w:ascii="Calibri" w:hAnsi="Calibri" w:cs="Calibri"/>
          <w:i/>
          <w:snapToGrid w:val="0"/>
          <w:color w:val="0070C0"/>
          <w:sz w:val="24"/>
          <w:lang w:eastAsia="zh-CN"/>
        </w:rPr>
        <w:t>3</w:t>
      </w:r>
      <w:r w:rsidRPr="0090590E">
        <w:rPr>
          <w:rFonts w:ascii="Calibri" w:hAnsi="Calibri" w:cs="Calibri"/>
          <w:i/>
          <w:snapToGrid w:val="0"/>
          <w:color w:val="0070C0"/>
          <w:sz w:val="24"/>
          <w:lang w:eastAsia="zh-CN"/>
        </w:rPr>
        <w:t>&gt;</w:t>
      </w:r>
    </w:p>
    <w:p w14:paraId="1207D8D4" w14:textId="18ACF932" w:rsidR="0090590E" w:rsidRDefault="0090590E">
      <w:pPr>
        <w:rPr>
          <w:noProof/>
          <w:lang w:val="en-US" w:eastAsia="zh-CN"/>
        </w:rPr>
      </w:pPr>
    </w:p>
    <w:p w14:paraId="4CF82125" w14:textId="446F3D2F" w:rsidR="00115388" w:rsidRDefault="00115388" w:rsidP="00115388">
      <w:pPr>
        <w:pStyle w:val="2"/>
        <w:rPr>
          <w:rFonts w:ascii="Calibri" w:hAnsi="Calibri" w:cs="Calibri"/>
          <w:i/>
          <w:snapToGrid w:val="0"/>
          <w:color w:val="0070C0"/>
          <w:sz w:val="24"/>
          <w:lang w:eastAsia="zh-CN"/>
        </w:rPr>
      </w:pPr>
      <w:r w:rsidRPr="0090590E">
        <w:rPr>
          <w:rFonts w:ascii="Calibri" w:hAnsi="Calibri" w:cs="Calibri"/>
          <w:i/>
          <w:snapToGrid w:val="0"/>
          <w:color w:val="0070C0"/>
          <w:sz w:val="24"/>
          <w:lang w:eastAsia="zh-CN"/>
        </w:rPr>
        <w:lastRenderedPageBreak/>
        <w:t xml:space="preserve">&lt;Start of Change </w:t>
      </w:r>
      <w:r w:rsidR="00EF4A45">
        <w:rPr>
          <w:rFonts w:ascii="Calibri" w:hAnsi="Calibri" w:cs="Calibri"/>
          <w:i/>
          <w:snapToGrid w:val="0"/>
          <w:color w:val="0070C0"/>
          <w:sz w:val="24"/>
          <w:lang w:eastAsia="zh-CN"/>
        </w:rPr>
        <w:t>4</w:t>
      </w:r>
      <w:r w:rsidRPr="0090590E">
        <w:rPr>
          <w:rFonts w:ascii="Calibri" w:hAnsi="Calibri" w:cs="Calibri"/>
          <w:i/>
          <w:snapToGrid w:val="0"/>
          <w:color w:val="0070C0"/>
          <w:sz w:val="24"/>
          <w:lang w:eastAsia="zh-CN"/>
        </w:rPr>
        <w:t>&gt;</w:t>
      </w:r>
    </w:p>
    <w:p w14:paraId="2321600C" w14:textId="77777777" w:rsidR="00EF4A45" w:rsidRDefault="00EF4A45" w:rsidP="00EF4A45">
      <w:pPr>
        <w:pStyle w:val="3"/>
      </w:pPr>
      <w:bookmarkStart w:id="822" w:name="_Toc97562295"/>
      <w:bookmarkStart w:id="823" w:name="_Toc104122522"/>
      <w:bookmarkStart w:id="824" w:name="_Toc104205473"/>
      <w:bookmarkStart w:id="825" w:name="_Toc104206680"/>
      <w:bookmarkStart w:id="826" w:name="_Toc104503640"/>
      <w:bookmarkStart w:id="827" w:name="_Toc106127571"/>
      <w:bookmarkStart w:id="828" w:name="_Toc123057936"/>
      <w:bookmarkStart w:id="829" w:name="_Toc124255231"/>
      <w:bookmarkStart w:id="830" w:name="_Toc124255422"/>
      <w:bookmarkStart w:id="831" w:name="_Toc124255559"/>
      <w:bookmarkStart w:id="832" w:name="_Toc131688397"/>
      <w:bookmarkStart w:id="833" w:name="_Toc137373039"/>
      <w:bookmarkStart w:id="834" w:name="_Toc138884982"/>
      <w:bookmarkStart w:id="835" w:name="_Toc145689799"/>
      <w:bookmarkStart w:id="836" w:name="_Toc155376518"/>
      <w:r>
        <w:t>6.4.2</w:t>
      </w:r>
      <w:r>
        <w:tab/>
        <w:t>Transmit modulation quality</w:t>
      </w:r>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p>
    <w:p w14:paraId="79C91BE4" w14:textId="77777777" w:rsidR="00EF4A45" w:rsidRPr="00A1115A" w:rsidRDefault="00EF4A45" w:rsidP="00EF4A45">
      <w:pPr>
        <w:pStyle w:val="4"/>
        <w:spacing w:after="240"/>
        <w:ind w:left="0" w:firstLine="0"/>
        <w:rPr>
          <w:ins w:id="837" w:author="R4-2403866" w:date="2024-03-05T15:31:00Z"/>
        </w:rPr>
      </w:pPr>
      <w:ins w:id="838" w:author="R4-2403866" w:date="2024-03-05T15:31:00Z">
        <w:r w:rsidRPr="00A1115A">
          <w:t>6.4.2.</w:t>
        </w:r>
        <w:r>
          <w:t>1</w:t>
        </w:r>
        <w:r w:rsidRPr="00A1115A">
          <w:tab/>
        </w:r>
        <w:r>
          <w:t>General</w:t>
        </w:r>
      </w:ins>
    </w:p>
    <w:p w14:paraId="4F56E723" w14:textId="702AA3F5" w:rsidR="00EF4A45" w:rsidRDefault="00EF4A45" w:rsidP="00EF4A45">
      <w:pPr>
        <w:rPr>
          <w:ins w:id="839" w:author="R4-2403866" w:date="2024-03-05T15:31:00Z"/>
        </w:rPr>
      </w:pPr>
      <w:r w:rsidRPr="00A1115A">
        <w:t xml:space="preserve">The </w:t>
      </w:r>
      <w:r>
        <w:rPr>
          <w:rFonts w:hint="eastAsia"/>
        </w:rPr>
        <w:t xml:space="preserve">requirements for transmit modulation quality defined in </w:t>
      </w:r>
      <w:r>
        <w:t xml:space="preserve">3GPP </w:t>
      </w:r>
      <w:r>
        <w:rPr>
          <w:rFonts w:hint="eastAsia"/>
        </w:rPr>
        <w:t>TS</w:t>
      </w:r>
      <w:r>
        <w:t xml:space="preserve"> </w:t>
      </w:r>
      <w:r>
        <w:rPr>
          <w:rFonts w:hint="eastAsia"/>
        </w:rPr>
        <w:t>38.101-1 [</w:t>
      </w:r>
      <w:r>
        <w:t>5</w:t>
      </w:r>
      <w:r>
        <w:rPr>
          <w:rFonts w:hint="eastAsia"/>
        </w:rPr>
        <w:t>]</w:t>
      </w:r>
      <w:r>
        <w:t xml:space="preserve"> clause 6.4.2</w:t>
      </w:r>
      <w:r>
        <w:rPr>
          <w:rFonts w:hint="eastAsia"/>
        </w:rPr>
        <w:t xml:space="preserve"> </w:t>
      </w:r>
      <w:r>
        <w:t>shall apply</w:t>
      </w:r>
      <w:r>
        <w:rPr>
          <w:rFonts w:hint="eastAsia"/>
        </w:rPr>
        <w:t xml:space="preserve"> for NTN satellite UE</w:t>
      </w:r>
      <w:ins w:id="840" w:author="R4-2403866" w:date="2024-03-05T15:31:00Z">
        <w:r>
          <w:t xml:space="preserve"> except for clause 6.4.2.5</w:t>
        </w:r>
        <w:r>
          <w:rPr>
            <w:rFonts w:hint="eastAsia"/>
          </w:rPr>
          <w:t>.</w:t>
        </w:r>
      </w:ins>
    </w:p>
    <w:p w14:paraId="0E6B7FC4" w14:textId="77777777" w:rsidR="00EF4A45" w:rsidRPr="00A1115A" w:rsidRDefault="00EF4A45" w:rsidP="00EF4A45">
      <w:pPr>
        <w:pStyle w:val="4"/>
        <w:spacing w:after="240"/>
        <w:ind w:left="0" w:firstLine="0"/>
        <w:rPr>
          <w:ins w:id="841" w:author="R4-2403866" w:date="2024-03-05T15:31:00Z"/>
        </w:rPr>
      </w:pPr>
      <w:ins w:id="842" w:author="R4-2403866" w:date="2024-03-05T15:31:00Z">
        <w:r w:rsidRPr="00A1115A">
          <w:t>6.4.2.</w:t>
        </w:r>
        <w:r>
          <w:t>2</w:t>
        </w:r>
        <w:r w:rsidRPr="00A1115A">
          <w:tab/>
        </w:r>
        <w:r>
          <w:t>Phase continuity requirements for DMRS bundling</w:t>
        </w:r>
      </w:ins>
    </w:p>
    <w:p w14:paraId="4D112F9C" w14:textId="77777777" w:rsidR="00EF4A45" w:rsidRDefault="00EF4A45" w:rsidP="00EF4A45">
      <w:pPr>
        <w:rPr>
          <w:ins w:id="843" w:author="R4-2403866" w:date="2024-03-05T15:31:00Z"/>
        </w:rPr>
      </w:pPr>
      <w:ins w:id="844" w:author="R4-2403866" w:date="2024-03-05T15:31:00Z">
        <w:r w:rsidRPr="00FA2990">
          <w:t xml:space="preserve">For bands that NTN UE indicates the support of DMRS bundling, when the NTN UE is configured with DMRS bundling, the maximum allowable difference between the measured phase value in any slot p-1 and slot p, or slot 0 and any slot p for each antenna connector shall satisfy the requirements as listed </w:t>
        </w:r>
        <w:r>
          <w:t>in Table 6.4.2.</w:t>
        </w:r>
        <w:r w:rsidRPr="00EF4A45">
          <w:rPr>
            <w:lang w:val="en-US"/>
          </w:rPr>
          <w:t>5</w:t>
        </w:r>
        <w:r>
          <w:t>-1</w:t>
        </w:r>
        <w:r>
          <w:rPr>
            <w:lang w:val="en-US"/>
          </w:rPr>
          <w:t xml:space="preserve"> of TS 38.101-1 [5]</w:t>
        </w:r>
        <w:r w:rsidRPr="00FA2990">
          <w:t xml:space="preserve"> for the measurement conditions defined in </w:t>
        </w:r>
        <w:r w:rsidRPr="00952BE4">
          <w:t xml:space="preserve">Table 6.4.2.5-2 </w:t>
        </w:r>
        <w:r>
          <w:t>of</w:t>
        </w:r>
        <w:r w:rsidRPr="00952BE4">
          <w:t xml:space="preserve"> TS 38.101-1 [5]</w:t>
        </w:r>
        <w:r w:rsidRPr="00FA2990">
          <w:t>, within a measurement time window limited by the UE capability of maximum duration for DMRS bundling [</w:t>
        </w:r>
        <w:r w:rsidRPr="00B07D60">
          <w:rPr>
            <w:i/>
          </w:rPr>
          <w:t>maxDurationDMRS-Bundling-r17</w:t>
        </w:r>
        <w:r w:rsidRPr="00FA2990">
          <w:t>] for GSO scenario and [</w:t>
        </w:r>
        <w:r w:rsidRPr="00B07D60">
          <w:rPr>
            <w:i/>
          </w:rPr>
          <w:t>maxDurationDMRS-Bundling-NTN-NGSO-r18</w:t>
        </w:r>
        <w:r w:rsidRPr="00FA2990">
          <w:t>] for NGSO scenario , and defined for each frequency band separately. The phase value for each slot is measured as shown in Annex F.9 of TS 38.101-1 [5]. These requirements apply to PUCCH and PUSCH transmissions with DFT-s-OFDM and CP-OFDM waveforms.</w:t>
        </w:r>
      </w:ins>
    </w:p>
    <w:p w14:paraId="275C505C" w14:textId="77777777" w:rsidR="00EF4A45" w:rsidRDefault="00EF4A45" w:rsidP="00EF4A45">
      <w:pPr>
        <w:rPr>
          <w:ins w:id="845" w:author="R4-2403866" w:date="2024-03-05T15:31:00Z"/>
          <w:lang w:val="en-US"/>
        </w:rPr>
      </w:pPr>
      <w:ins w:id="846" w:author="R4-2403866" w:date="2024-03-05T15:31:00Z">
        <w:r w:rsidRPr="00E90502">
          <w:rPr>
            <w:lang w:val="en-US"/>
          </w:rPr>
          <w:t xml:space="preserve">The above requirements </w:t>
        </w:r>
        <w:r>
          <w:rPr>
            <w:rFonts w:hint="eastAsia"/>
            <w:lang w:val="en-US" w:eastAsia="zh-CN"/>
          </w:rPr>
          <w:t xml:space="preserve">are </w:t>
        </w:r>
        <w:r>
          <w:rPr>
            <w:lang w:val="en-US" w:eastAsia="zh-CN"/>
          </w:rPr>
          <w:t>applicable</w:t>
        </w:r>
        <w:r>
          <w:rPr>
            <w:rFonts w:hint="eastAsia"/>
            <w:lang w:val="en-US" w:eastAsia="zh-CN"/>
          </w:rPr>
          <w:t xml:space="preserve"> </w:t>
        </w:r>
        <w:r w:rsidRPr="00E90502">
          <w:rPr>
            <w:lang w:val="en-US"/>
          </w:rPr>
          <w:t xml:space="preserve">when </w:t>
        </w:r>
        <w:r w:rsidRPr="00E90502">
          <w:t xml:space="preserve">all the following conditions are met </w:t>
        </w:r>
        <w:r w:rsidRPr="00E90502">
          <w:rPr>
            <w:lang w:val="en-US"/>
          </w:rPr>
          <w:t>within the</w:t>
        </w:r>
        <w:r>
          <w:rPr>
            <w:lang w:val="en-US"/>
          </w:rPr>
          <w:t xml:space="preserve"> measurement time window</w:t>
        </w:r>
        <w:r w:rsidRPr="00E90502">
          <w:rPr>
            <w:lang w:val="en-US"/>
          </w:rPr>
          <w:t>:</w:t>
        </w:r>
      </w:ins>
    </w:p>
    <w:p w14:paraId="1B83A75A" w14:textId="77777777" w:rsidR="00EF4A45" w:rsidRDefault="00EF4A45" w:rsidP="00EF4A45">
      <w:pPr>
        <w:pStyle w:val="B10"/>
        <w:rPr>
          <w:ins w:id="847" w:author="R4-2403866" w:date="2024-03-05T15:31:00Z"/>
          <w:lang w:val="en-US" w:eastAsia="zh-CN"/>
        </w:rPr>
      </w:pPr>
      <w:ins w:id="848" w:author="R4-2403866" w:date="2024-03-05T15:31:00Z">
        <w:r w:rsidRPr="009A2041">
          <w:rPr>
            <w:rFonts w:eastAsia="Malgun Gothic"/>
            <w:lang w:val="en-US"/>
          </w:rPr>
          <w:t>-</w:t>
        </w:r>
        <w:r w:rsidRPr="009A2041">
          <w:rPr>
            <w:rFonts w:eastAsia="Malgun Gothic"/>
            <w:lang w:val="en-US"/>
          </w:rPr>
          <w:tab/>
        </w:r>
        <w:r w:rsidRPr="007F14BE">
          <w:rPr>
            <w:rFonts w:eastAsia="Malgun Gothic"/>
            <w:lang w:val="en-US"/>
          </w:rPr>
          <w:t>RB allocation in terms of length and frequency position</w:t>
        </w:r>
        <w:r>
          <w:rPr>
            <w:rFonts w:eastAsia="Malgun Gothic"/>
            <w:lang w:val="en-US"/>
          </w:rPr>
          <w:t xml:space="preserve"> does not</w:t>
        </w:r>
        <w:r w:rsidRPr="007F14BE">
          <w:rPr>
            <w:rFonts w:eastAsia="Malgun Gothic"/>
            <w:lang w:val="en-US"/>
          </w:rPr>
          <w:t xml:space="preserve"> change, and intra-slot and inter-slot frequency hopping </w:t>
        </w:r>
        <w:r>
          <w:rPr>
            <w:lang w:val="en-US" w:eastAsia="zh-CN"/>
          </w:rPr>
          <w:t>is</w:t>
        </w:r>
        <w:r>
          <w:rPr>
            <w:rFonts w:hint="eastAsia"/>
            <w:lang w:val="en-US" w:eastAsia="zh-CN"/>
          </w:rPr>
          <w:t xml:space="preserve"> not a</w:t>
        </w:r>
        <w:r>
          <w:rPr>
            <w:lang w:val="en-US" w:eastAsia="zh-CN"/>
          </w:rPr>
          <w:t>ctivated</w:t>
        </w:r>
        <w:r w:rsidRPr="007F14BE">
          <w:rPr>
            <w:rFonts w:eastAsia="Malgun Gothic"/>
            <w:lang w:val="en-US"/>
          </w:rPr>
          <w:t>.</w:t>
        </w:r>
      </w:ins>
    </w:p>
    <w:p w14:paraId="24B7D794" w14:textId="77777777" w:rsidR="00EF4A45" w:rsidRDefault="00EF4A45" w:rsidP="00EF4A45">
      <w:pPr>
        <w:pStyle w:val="B10"/>
        <w:rPr>
          <w:ins w:id="849" w:author="R4-2403866" w:date="2024-03-05T15:31:00Z"/>
          <w:lang w:eastAsia="zh-CN"/>
        </w:rPr>
      </w:pPr>
      <w:ins w:id="850" w:author="R4-2403866" w:date="2024-03-05T15:31:00Z">
        <w:r w:rsidRPr="009A2041">
          <w:rPr>
            <w:rFonts w:eastAsia="Malgun Gothic"/>
            <w:lang w:val="en-US"/>
          </w:rPr>
          <w:t>-</w:t>
        </w:r>
        <w:r w:rsidRPr="009A2041">
          <w:rPr>
            <w:rFonts w:eastAsia="Malgun Gothic"/>
            <w:lang w:val="en-US"/>
          </w:rPr>
          <w:tab/>
        </w:r>
        <w:r w:rsidRPr="00D102B8">
          <w:rPr>
            <w:rFonts w:eastAsia="宋体"/>
            <w:lang w:eastAsia="ja-JP"/>
          </w:rPr>
          <w:t>Modulation order does not change.</w:t>
        </w:r>
      </w:ins>
    </w:p>
    <w:p w14:paraId="3BD5FEDD" w14:textId="77777777" w:rsidR="00EF4A45" w:rsidRPr="00A7710B" w:rsidRDefault="00EF4A45" w:rsidP="00EF4A45">
      <w:pPr>
        <w:pStyle w:val="B10"/>
        <w:rPr>
          <w:ins w:id="851" w:author="R4-2403866" w:date="2024-03-05T15:31:00Z"/>
          <w:lang w:eastAsia="zh-CN"/>
        </w:rPr>
      </w:pPr>
      <w:ins w:id="852" w:author="R4-2403866" w:date="2024-03-05T15:31:00Z">
        <w:r w:rsidRPr="009A2041">
          <w:rPr>
            <w:rFonts w:eastAsia="Malgun Gothic"/>
            <w:lang w:val="en-US"/>
          </w:rPr>
          <w:t>-</w:t>
        </w:r>
        <w:r w:rsidRPr="009A2041">
          <w:rPr>
            <w:rFonts w:eastAsia="Malgun Gothic"/>
            <w:lang w:val="en-US"/>
          </w:rPr>
          <w:tab/>
          <w:t>No network commanded TA takes effect</w:t>
        </w:r>
        <w:r w:rsidRPr="00A7710B">
          <w:rPr>
            <w:lang w:val="en-US" w:eastAsia="zh-CN"/>
          </w:rPr>
          <w:t>.</w:t>
        </w:r>
      </w:ins>
    </w:p>
    <w:p w14:paraId="1B9F43AC" w14:textId="77777777" w:rsidR="00EF4A45" w:rsidRDefault="00EF4A45" w:rsidP="00EF4A45">
      <w:pPr>
        <w:pStyle w:val="B10"/>
        <w:rPr>
          <w:ins w:id="853" w:author="R4-2403866" w:date="2024-03-05T15:31:00Z"/>
          <w:lang w:eastAsia="zh-CN"/>
        </w:rPr>
      </w:pPr>
      <w:ins w:id="854" w:author="R4-2403866" w:date="2024-03-05T15:31:00Z">
        <w:r w:rsidRPr="007351BA">
          <w:rPr>
            <w:rFonts w:eastAsia="Malgun Gothic"/>
            <w:lang w:val="en-US"/>
          </w:rPr>
          <w:t>-</w:t>
        </w:r>
        <w:r w:rsidRPr="007351BA">
          <w:rPr>
            <w:rFonts w:eastAsia="Malgun Gothic"/>
            <w:lang w:val="en-US"/>
          </w:rPr>
          <w:tab/>
        </w:r>
        <w:r>
          <w:rPr>
            <w:rFonts w:hint="eastAsia"/>
            <w:lang w:eastAsia="zh-CN"/>
          </w:rPr>
          <w:t>T</w:t>
        </w:r>
        <w:r w:rsidRPr="007351BA">
          <w:rPr>
            <w:lang w:eastAsia="zh-CN"/>
          </w:rPr>
          <w:t xml:space="preserve">he TPMI </w:t>
        </w:r>
        <w:proofErr w:type="spellStart"/>
        <w:r w:rsidRPr="007351BA">
          <w:rPr>
            <w:lang w:eastAsia="zh-CN"/>
          </w:rPr>
          <w:t>precoder</w:t>
        </w:r>
        <w:proofErr w:type="spellEnd"/>
        <w:r>
          <w:rPr>
            <w:rFonts w:hint="eastAsia"/>
            <w:lang w:eastAsia="zh-CN"/>
          </w:rPr>
          <w:t xml:space="preserve"> </w:t>
        </w:r>
        <w:r w:rsidRPr="00D102B8">
          <w:rPr>
            <w:rFonts w:eastAsia="宋体"/>
            <w:lang w:eastAsia="ja-JP"/>
          </w:rPr>
          <w:t>does not change</w:t>
        </w:r>
        <w:r>
          <w:rPr>
            <w:rFonts w:hint="eastAsia"/>
            <w:lang w:eastAsia="zh-CN"/>
          </w:rPr>
          <w:t>.</w:t>
        </w:r>
      </w:ins>
    </w:p>
    <w:p w14:paraId="47F3D9BA" w14:textId="77777777" w:rsidR="00EF4A45" w:rsidRDefault="00EF4A45" w:rsidP="00EF4A45">
      <w:pPr>
        <w:pStyle w:val="B10"/>
        <w:rPr>
          <w:ins w:id="855" w:author="R4-2403866" w:date="2024-03-05T15:31:00Z"/>
          <w:lang w:eastAsia="zh-CN"/>
        </w:rPr>
      </w:pPr>
      <w:ins w:id="856" w:author="R4-2403866" w:date="2024-03-05T15:31:00Z">
        <w:r>
          <w:rPr>
            <w:lang w:eastAsia="zh-CN"/>
          </w:rPr>
          <w:t>-</w:t>
        </w:r>
        <w:r>
          <w:rPr>
            <w:lang w:eastAsia="zh-CN"/>
          </w:rPr>
          <w:tab/>
        </w:r>
        <w:r w:rsidRPr="000345A9">
          <w:rPr>
            <w:lang w:eastAsia="zh-CN"/>
          </w:rPr>
          <w:t>T</w:t>
        </w:r>
        <w:r w:rsidRPr="000345A9">
          <w:t>here is no change in UE transmission power level, and no change in the level of P-MPR applied by the UE</w:t>
        </w:r>
        <w:r>
          <w:t>.</w:t>
        </w:r>
      </w:ins>
    </w:p>
    <w:p w14:paraId="70F48FE8" w14:textId="77777777" w:rsidR="00EF4A45" w:rsidRDefault="00EF4A45" w:rsidP="00EF4A45">
      <w:pPr>
        <w:pStyle w:val="B10"/>
        <w:rPr>
          <w:ins w:id="857" w:author="R4-2403866" w:date="2024-03-05T15:31:00Z"/>
          <w:rFonts w:eastAsia="Malgun Gothic"/>
          <w:lang w:val="en-US"/>
        </w:rPr>
      </w:pPr>
      <w:ins w:id="858" w:author="R4-2403866" w:date="2024-03-05T15:31:00Z">
        <w:r w:rsidRPr="007351BA">
          <w:rPr>
            <w:rFonts w:eastAsia="Malgun Gothic"/>
            <w:lang w:val="en-US"/>
          </w:rPr>
          <w:t>-</w:t>
        </w:r>
        <w:r w:rsidRPr="007351BA">
          <w:rPr>
            <w:rFonts w:eastAsia="Malgun Gothic"/>
            <w:lang w:val="en-US"/>
          </w:rPr>
          <w:tab/>
          <w:t xml:space="preserve">UE is not scheduled with uplink transmission </w:t>
        </w:r>
        <w:r w:rsidRPr="007351BA">
          <w:rPr>
            <w:rFonts w:hint="eastAsia"/>
            <w:lang w:val="en-US" w:eastAsia="zh-CN"/>
          </w:rPr>
          <w:t xml:space="preserve">of </w:t>
        </w:r>
        <w:r w:rsidRPr="007351BA">
          <w:rPr>
            <w:rFonts w:eastAsia="Malgun Gothic"/>
            <w:lang w:val="en-US"/>
          </w:rPr>
          <w:t xml:space="preserve">other </w:t>
        </w:r>
        <w:r w:rsidRPr="007351BA">
          <w:rPr>
            <w:rFonts w:eastAsia="宋体"/>
            <w:lang w:eastAsia="ja-JP"/>
          </w:rPr>
          <w:t xml:space="preserve">physical </w:t>
        </w:r>
        <w:r>
          <w:rPr>
            <w:rFonts w:hint="eastAsia"/>
            <w:lang w:val="en-US" w:eastAsia="zh-CN"/>
          </w:rPr>
          <w:t>channel/</w:t>
        </w:r>
        <w:r w:rsidRPr="007351BA">
          <w:rPr>
            <w:rFonts w:hint="eastAsia"/>
            <w:lang w:val="en-US" w:eastAsia="zh-CN"/>
          </w:rPr>
          <w:t>signal</w:t>
        </w:r>
        <w:r>
          <w:rPr>
            <w:lang w:val="en-US" w:eastAsia="zh-CN"/>
          </w:rPr>
          <w:t xml:space="preserve"> in-between the </w:t>
        </w:r>
        <w:r w:rsidRPr="007351BA">
          <w:rPr>
            <w:rFonts w:eastAsia="Malgun Gothic"/>
            <w:lang w:val="en-US"/>
          </w:rPr>
          <w:t>PUSCH</w:t>
        </w:r>
        <w:r w:rsidRPr="007351BA">
          <w:rPr>
            <w:rFonts w:hint="eastAsia"/>
            <w:lang w:val="en-US" w:eastAsia="zh-CN"/>
          </w:rPr>
          <w:t xml:space="preserve"> or </w:t>
        </w:r>
        <w:r w:rsidRPr="007351BA">
          <w:rPr>
            <w:rFonts w:eastAsia="Malgun Gothic"/>
            <w:lang w:val="en-US"/>
          </w:rPr>
          <w:t>PUCCH transmission</w:t>
        </w:r>
        <w:r w:rsidRPr="007351BA">
          <w:rPr>
            <w:rFonts w:hint="eastAsia"/>
            <w:lang w:val="en-US" w:eastAsia="zh-CN"/>
          </w:rPr>
          <w:t>s</w:t>
        </w:r>
        <w:r w:rsidRPr="007351BA">
          <w:rPr>
            <w:rFonts w:eastAsia="Malgun Gothic"/>
            <w:lang w:val="en-US"/>
          </w:rPr>
          <w:t>.</w:t>
        </w:r>
      </w:ins>
    </w:p>
    <w:p w14:paraId="2EE0E67D" w14:textId="7DD32846" w:rsidR="00EF4A45" w:rsidRPr="00EF4A45" w:rsidRDefault="00EF4A45" w:rsidP="00EF4A45">
      <w:pPr>
        <w:pStyle w:val="B10"/>
        <w:rPr>
          <w:lang w:val="en-US" w:eastAsia="zh-CN"/>
        </w:rPr>
      </w:pPr>
      <w:ins w:id="859" w:author="R4-2403866" w:date="2024-03-05T15:31:00Z">
        <w:r w:rsidRPr="007351BA">
          <w:rPr>
            <w:rFonts w:eastAsia="Malgun Gothic"/>
            <w:lang w:val="en-US"/>
          </w:rPr>
          <w:t>-</w:t>
        </w:r>
        <w:r w:rsidRPr="007351BA">
          <w:rPr>
            <w:rFonts w:eastAsia="Malgun Gothic"/>
            <w:lang w:val="en-US"/>
          </w:rPr>
          <w:tab/>
        </w:r>
        <w:r w:rsidRPr="00B30B80">
          <w:rPr>
            <w:rFonts w:eastAsia="Malgun Gothic"/>
            <w:lang w:val="en-US"/>
          </w:rPr>
          <w:t>Doppler conditions are set to zero and delay conditions are set to constant</w:t>
        </w:r>
        <w:r w:rsidRPr="007351BA">
          <w:rPr>
            <w:rFonts w:eastAsia="Malgun Gothic"/>
            <w:lang w:val="en-US"/>
          </w:rPr>
          <w:t>.</w:t>
        </w:r>
      </w:ins>
    </w:p>
    <w:p w14:paraId="6B92C342" w14:textId="442015FD" w:rsidR="00EF4A45" w:rsidRPr="0090590E" w:rsidRDefault="00EF4A45" w:rsidP="00EF4A45">
      <w:pPr>
        <w:pStyle w:val="2"/>
        <w:rPr>
          <w:rFonts w:ascii="Calibri" w:hAnsi="Calibri" w:cs="Calibri"/>
          <w:i/>
          <w:snapToGrid w:val="0"/>
          <w:color w:val="0070C0"/>
          <w:sz w:val="24"/>
          <w:lang w:eastAsia="zh-CN"/>
        </w:rPr>
      </w:pPr>
      <w:r w:rsidRPr="0090590E">
        <w:rPr>
          <w:rFonts w:ascii="Calibri" w:hAnsi="Calibri" w:cs="Calibri"/>
          <w:i/>
          <w:snapToGrid w:val="0"/>
          <w:color w:val="0070C0"/>
          <w:sz w:val="24"/>
          <w:lang w:eastAsia="zh-CN"/>
        </w:rPr>
        <w:t xml:space="preserve">&lt;End of Change </w:t>
      </w:r>
      <w:r>
        <w:rPr>
          <w:rFonts w:ascii="Calibri" w:hAnsi="Calibri" w:cs="Calibri"/>
          <w:i/>
          <w:snapToGrid w:val="0"/>
          <w:color w:val="0070C0"/>
          <w:sz w:val="24"/>
          <w:lang w:eastAsia="zh-CN"/>
        </w:rPr>
        <w:t>4</w:t>
      </w:r>
      <w:r w:rsidRPr="0090590E">
        <w:rPr>
          <w:rFonts w:ascii="Calibri" w:hAnsi="Calibri" w:cs="Calibri"/>
          <w:i/>
          <w:snapToGrid w:val="0"/>
          <w:color w:val="0070C0"/>
          <w:sz w:val="24"/>
          <w:lang w:eastAsia="zh-CN"/>
        </w:rPr>
        <w:t>&gt;</w:t>
      </w:r>
    </w:p>
    <w:p w14:paraId="58A757B3" w14:textId="77777777" w:rsidR="00EF4A45" w:rsidRPr="00EF4A45" w:rsidRDefault="00EF4A45" w:rsidP="00EF4A45">
      <w:pPr>
        <w:rPr>
          <w:lang w:eastAsia="zh-CN"/>
        </w:rPr>
      </w:pPr>
    </w:p>
    <w:p w14:paraId="6FBFF116" w14:textId="40E5A8C1" w:rsidR="00EF4A45" w:rsidRPr="00EF4A45" w:rsidRDefault="00EF4A45" w:rsidP="00EF4A45">
      <w:pPr>
        <w:pStyle w:val="2"/>
        <w:rPr>
          <w:lang w:eastAsia="zh-CN"/>
        </w:rPr>
      </w:pPr>
      <w:r w:rsidRPr="0090590E">
        <w:rPr>
          <w:rFonts w:ascii="Calibri" w:hAnsi="Calibri" w:cs="Calibri"/>
          <w:i/>
          <w:snapToGrid w:val="0"/>
          <w:color w:val="0070C0"/>
          <w:sz w:val="24"/>
          <w:lang w:eastAsia="zh-CN"/>
        </w:rPr>
        <w:t xml:space="preserve">&lt;Start of Change </w:t>
      </w:r>
      <w:r>
        <w:rPr>
          <w:rFonts w:ascii="Calibri" w:hAnsi="Calibri" w:cs="Calibri"/>
          <w:i/>
          <w:snapToGrid w:val="0"/>
          <w:color w:val="0070C0"/>
          <w:sz w:val="24"/>
          <w:lang w:eastAsia="zh-CN"/>
        </w:rPr>
        <w:t>5</w:t>
      </w:r>
      <w:r w:rsidRPr="0090590E">
        <w:rPr>
          <w:rFonts w:ascii="Calibri" w:hAnsi="Calibri" w:cs="Calibri"/>
          <w:i/>
          <w:snapToGrid w:val="0"/>
          <w:color w:val="0070C0"/>
          <w:sz w:val="24"/>
          <w:lang w:eastAsia="zh-CN"/>
        </w:rPr>
        <w:t>&gt;</w:t>
      </w:r>
    </w:p>
    <w:p w14:paraId="68D98703" w14:textId="77777777" w:rsidR="00574F30" w:rsidRDefault="00574F30" w:rsidP="00574F30">
      <w:pPr>
        <w:pStyle w:val="1"/>
        <w:rPr>
          <w:ins w:id="860" w:author="R4-2317653" w:date="2024-03-05T14:15:00Z"/>
        </w:rPr>
      </w:pPr>
      <w:ins w:id="861" w:author="R4-2317653" w:date="2024-03-05T14:15:00Z">
        <w:r>
          <w:rPr>
            <w:rFonts w:hint="eastAsia"/>
            <w:lang w:val="en-US"/>
          </w:rPr>
          <w:t>9</w:t>
        </w:r>
        <w:r>
          <w:tab/>
        </w:r>
        <w:r>
          <w:rPr>
            <w:rFonts w:hint="eastAsia"/>
            <w:lang w:val="en-US"/>
          </w:rPr>
          <w:t>Radiated</w:t>
        </w:r>
        <w:r>
          <w:t xml:space="preserve"> transmitter characteristics </w:t>
        </w:r>
      </w:ins>
    </w:p>
    <w:p w14:paraId="7C1D7081" w14:textId="4FE0848D" w:rsidR="00574F30" w:rsidRDefault="00574F30" w:rsidP="00574F30">
      <w:pPr>
        <w:pStyle w:val="EditorsNote"/>
        <w:rPr>
          <w:ins w:id="862" w:author="R4-2317653" w:date="2024-03-05T14:15:00Z"/>
          <w:lang w:val="en-US"/>
        </w:rPr>
      </w:pPr>
      <w:ins w:id="863" w:author="R4-2317653" w:date="2024-03-05T14:18:00Z">
        <w:r>
          <w:rPr>
            <w:lang w:val="en-US"/>
          </w:rPr>
          <w:t>[</w:t>
        </w:r>
      </w:ins>
      <w:ins w:id="864" w:author="R4-2317653" w:date="2024-03-05T14:15:00Z">
        <w:r>
          <w:rPr>
            <w:rFonts w:hint="eastAsia"/>
            <w:lang w:val="en-US"/>
          </w:rPr>
          <w:t xml:space="preserve">Editor </w:t>
        </w:r>
        <w:proofErr w:type="gramStart"/>
        <w:r>
          <w:rPr>
            <w:rFonts w:hint="eastAsia"/>
            <w:lang w:val="en-US"/>
          </w:rPr>
          <w:t>note</w:t>
        </w:r>
        <w:proofErr w:type="gramEnd"/>
        <w:r>
          <w:rPr>
            <w:rFonts w:hint="eastAsia"/>
            <w:lang w:val="en-US"/>
          </w:rPr>
          <w:t xml:space="preserve">: </w:t>
        </w:r>
      </w:ins>
      <w:ins w:id="865" w:author="R4-2317653" w:date="2024-03-05T14:17:00Z">
        <w:r>
          <w:rPr>
            <w:lang w:val="en-US"/>
          </w:rPr>
          <w:tab/>
        </w:r>
        <w:r>
          <w:rPr>
            <w:rFonts w:hint="eastAsia"/>
            <w:lang w:val="en-US"/>
          </w:rPr>
          <w:t>All the tables might be removed based on the conclusion how to capture the regulatory requirement for NTN VSAT.</w:t>
        </w:r>
      </w:ins>
      <w:ins w:id="866" w:author="R4-2317653" w:date="2024-03-05T14:18:00Z">
        <w:r>
          <w:rPr>
            <w:lang w:val="en-US"/>
          </w:rPr>
          <w:t>]</w:t>
        </w:r>
      </w:ins>
    </w:p>
    <w:p w14:paraId="0A686580" w14:textId="36229821" w:rsidR="00574F30" w:rsidRDefault="00574F30" w:rsidP="00574F30">
      <w:pPr>
        <w:pStyle w:val="2"/>
        <w:rPr>
          <w:ins w:id="867" w:author="R4-2321964" w:date="2024-03-05T14:18:00Z"/>
        </w:rPr>
      </w:pPr>
      <w:ins w:id="868" w:author="R4-2317653" w:date="2024-03-05T14:15:00Z">
        <w:r>
          <w:rPr>
            <w:rFonts w:hint="eastAsia"/>
            <w:lang w:val="en-US"/>
          </w:rPr>
          <w:t>9</w:t>
        </w:r>
        <w:r>
          <w:t>.1</w:t>
        </w:r>
        <w:r>
          <w:tab/>
          <w:t>General</w:t>
        </w:r>
      </w:ins>
    </w:p>
    <w:p w14:paraId="68330BD8" w14:textId="7C3C2742" w:rsidR="00574F30" w:rsidRPr="00574F30" w:rsidRDefault="00574F30" w:rsidP="00574F30">
      <w:pPr>
        <w:rPr>
          <w:ins w:id="869" w:author="R4-2317653" w:date="2024-03-05T14:15:00Z"/>
        </w:rPr>
      </w:pPr>
      <w:ins w:id="870" w:author="R4-2321964" w:date="2024-03-05T14:18:00Z">
        <w:r w:rsidRPr="00C04A08">
          <w:t xml:space="preserve">Unless otherwise stated, the transmitter characteristics are specified over the air (OTA) with a single or multiple transmit chains. </w:t>
        </w:r>
      </w:ins>
    </w:p>
    <w:p w14:paraId="620A9EF6" w14:textId="77777777" w:rsidR="00574F30" w:rsidRDefault="00574F30" w:rsidP="00574F30">
      <w:pPr>
        <w:pStyle w:val="2"/>
        <w:rPr>
          <w:ins w:id="871" w:author="R4-2317653" w:date="2024-03-05T14:15:00Z"/>
        </w:rPr>
      </w:pPr>
      <w:ins w:id="872" w:author="R4-2317653" w:date="2024-03-05T14:15:00Z">
        <w:r>
          <w:rPr>
            <w:rFonts w:hint="eastAsia"/>
            <w:lang w:val="en-US"/>
          </w:rPr>
          <w:lastRenderedPageBreak/>
          <w:t>9</w:t>
        </w:r>
        <w:r>
          <w:t>.2</w:t>
        </w:r>
        <w:r>
          <w:tab/>
          <w:t>Transmitter power</w:t>
        </w:r>
      </w:ins>
    </w:p>
    <w:p w14:paraId="4C813DCD" w14:textId="77777777" w:rsidR="00574F30" w:rsidRDefault="00574F30" w:rsidP="00574F30">
      <w:pPr>
        <w:pStyle w:val="3"/>
        <w:rPr>
          <w:ins w:id="873" w:author="R4-2317653" w:date="2024-03-05T14:15:00Z"/>
          <w:lang w:val="en-US"/>
        </w:rPr>
      </w:pPr>
      <w:ins w:id="874" w:author="R4-2317653" w:date="2024-03-05T14:15:00Z">
        <w:r>
          <w:rPr>
            <w:rFonts w:hint="eastAsia"/>
            <w:lang w:val="en-US"/>
          </w:rPr>
          <w:t>9.</w:t>
        </w:r>
        <w:r>
          <w:rPr>
            <w:lang w:val="en-US"/>
          </w:rPr>
          <w:t>2</w:t>
        </w:r>
        <w:r>
          <w:rPr>
            <w:rFonts w:hint="eastAsia"/>
            <w:lang w:val="en-US"/>
          </w:rPr>
          <w:t>.</w:t>
        </w:r>
        <w:r>
          <w:rPr>
            <w:lang w:val="en-US"/>
          </w:rPr>
          <w:t>1</w:t>
        </w:r>
        <w:r>
          <w:rPr>
            <w:rFonts w:hint="eastAsia"/>
            <w:lang w:val="en-US"/>
          </w:rPr>
          <w:tab/>
        </w:r>
        <w:r>
          <w:t>UE maximum output power</w:t>
        </w:r>
      </w:ins>
    </w:p>
    <w:p w14:paraId="1C0BC543" w14:textId="77777777" w:rsidR="00C553B4" w:rsidRPr="00C04A08" w:rsidRDefault="00C553B4" w:rsidP="00C553B4">
      <w:pPr>
        <w:pStyle w:val="4"/>
        <w:rPr>
          <w:ins w:id="875" w:author="R4-2403641" w:date="2024-03-05T15:00:00Z"/>
        </w:rPr>
      </w:pPr>
      <w:bookmarkStart w:id="876" w:name="_Toc21340759"/>
      <w:bookmarkStart w:id="877" w:name="_Toc29805206"/>
      <w:bookmarkStart w:id="878" w:name="_Toc36456415"/>
      <w:bookmarkStart w:id="879" w:name="_Toc36469513"/>
      <w:bookmarkStart w:id="880" w:name="_Toc37253922"/>
      <w:bookmarkStart w:id="881" w:name="_Toc37322779"/>
      <w:bookmarkStart w:id="882" w:name="_Toc37324185"/>
      <w:bookmarkStart w:id="883" w:name="_Toc45889708"/>
      <w:bookmarkStart w:id="884" w:name="_Toc52196363"/>
      <w:bookmarkStart w:id="885" w:name="_Toc52197343"/>
      <w:bookmarkStart w:id="886" w:name="_Toc53173066"/>
      <w:bookmarkStart w:id="887" w:name="_Toc53173435"/>
      <w:bookmarkStart w:id="888" w:name="_Toc61119424"/>
      <w:bookmarkStart w:id="889" w:name="_Toc61119806"/>
      <w:bookmarkStart w:id="890" w:name="_Toc67925852"/>
      <w:bookmarkStart w:id="891" w:name="_Toc75273490"/>
      <w:bookmarkStart w:id="892" w:name="_Toc76510390"/>
      <w:bookmarkStart w:id="893" w:name="_Toc83129543"/>
      <w:bookmarkStart w:id="894" w:name="_Toc90591076"/>
      <w:bookmarkStart w:id="895" w:name="_Toc98864098"/>
      <w:bookmarkStart w:id="896" w:name="_Toc99733347"/>
      <w:bookmarkStart w:id="897" w:name="_Toc106577238"/>
      <w:bookmarkStart w:id="898" w:name="_Toc114536989"/>
      <w:bookmarkStart w:id="899" w:name="_Toc115257257"/>
      <w:ins w:id="900" w:author="R4-2403641" w:date="2024-03-05T15:00:00Z">
        <w:r>
          <w:t>9</w:t>
        </w:r>
        <w:r w:rsidRPr="00C04A08">
          <w:t>.2.1.0</w:t>
        </w:r>
        <w:r w:rsidRPr="00C04A08">
          <w:tab/>
          <w:t>General</w:t>
        </w:r>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ins>
    </w:p>
    <w:p w14:paraId="0A9B6898" w14:textId="77777777" w:rsidR="00C553B4" w:rsidRDefault="00C553B4" w:rsidP="00C553B4">
      <w:pPr>
        <w:rPr>
          <w:ins w:id="901" w:author="R4-2403641" w:date="2024-03-05T15:00:00Z"/>
        </w:rPr>
      </w:pPr>
      <w:ins w:id="902" w:author="R4-2403641" w:date="2024-03-05T15:00:00Z">
        <w:r>
          <w:t>The UE classes</w:t>
        </w:r>
        <w:r w:rsidRPr="00C04A08">
          <w:rPr>
            <w:rFonts w:hint="eastAsia"/>
          </w:rPr>
          <w:t xml:space="preserve"> </w:t>
        </w:r>
        <w:r w:rsidRPr="00C04A08">
          <w:t>are specified based on the assumption</w:t>
        </w:r>
        <w:r>
          <w:t>s</w:t>
        </w:r>
        <w:r w:rsidRPr="00C04A08">
          <w:t xml:space="preserve"> of certain UE</w:t>
        </w:r>
        <w:r>
          <w:t xml:space="preserve"> types</w:t>
        </w:r>
        <w:r w:rsidRPr="00C04A08">
          <w:t xml:space="preserve"> with specific device </w:t>
        </w:r>
        <w:r>
          <w:t>architectures including antenna beam steering types</w:t>
        </w:r>
        <w:r w:rsidRPr="00C04A08">
          <w:t xml:space="preserve">. </w:t>
        </w:r>
        <w:r>
          <w:rPr>
            <w:rFonts w:hint="eastAsia"/>
            <w:lang w:eastAsia="zh-CN"/>
          </w:rPr>
          <w:t>T</w:t>
        </w:r>
        <w:r>
          <w:rPr>
            <w:lang w:eastAsia="zh-CN"/>
          </w:rPr>
          <w:t xml:space="preserve">he requirements are specified for different UE types. And for the </w:t>
        </w:r>
        <w:proofErr w:type="spellStart"/>
        <w:r w:rsidRPr="000472E8">
          <w:rPr>
            <w:lang w:eastAsia="zh-CN"/>
          </w:rPr>
          <w:t>the</w:t>
        </w:r>
        <w:proofErr w:type="spellEnd"/>
        <w:r w:rsidRPr="000472E8">
          <w:rPr>
            <w:lang w:eastAsia="zh-CN"/>
          </w:rPr>
          <w:t xml:space="preserve"> hybrid beam steering capable UE</w:t>
        </w:r>
        <w:r>
          <w:rPr>
            <w:lang w:eastAsia="zh-CN"/>
          </w:rPr>
          <w:t xml:space="preserve">, which can adjust its antenna(s) or beam(s) in both electronic steering and mechanical steering ways, the applicable requirements should follow either electronic or mechanical beam steering requirements depending on the UE type it declared. </w:t>
        </w:r>
        <w:r w:rsidRPr="00C04A08">
          <w:t>The UE type</w:t>
        </w:r>
        <w:r w:rsidRPr="00C04A08">
          <w:rPr>
            <w:rFonts w:hint="eastAsia"/>
          </w:rPr>
          <w:t>s can be found in Table</w:t>
        </w:r>
        <w:r w:rsidRPr="00C04A08">
          <w:t xml:space="preserve"> </w:t>
        </w:r>
        <w:r>
          <w:t>9</w:t>
        </w:r>
        <w:r w:rsidRPr="00C04A08">
          <w:rPr>
            <w:rFonts w:hint="eastAsia"/>
          </w:rPr>
          <w:t>.2.1</w:t>
        </w:r>
        <w:r w:rsidRPr="00C04A08">
          <w:t>.0</w:t>
        </w:r>
        <w:r w:rsidRPr="00C04A08">
          <w:rPr>
            <w:rFonts w:hint="eastAsia"/>
          </w:rPr>
          <w:t>-1</w:t>
        </w:r>
        <w:r>
          <w:t xml:space="preserve"> below</w:t>
        </w:r>
        <w:r w:rsidRPr="00C04A08">
          <w:rPr>
            <w:rFonts w:hint="eastAsia"/>
          </w:rPr>
          <w:t>.</w:t>
        </w:r>
      </w:ins>
    </w:p>
    <w:p w14:paraId="07084D1D" w14:textId="77777777" w:rsidR="00C553B4" w:rsidRPr="00C04A08" w:rsidRDefault="00C553B4" w:rsidP="00C553B4">
      <w:pPr>
        <w:pStyle w:val="TH"/>
        <w:rPr>
          <w:ins w:id="903" w:author="R4-2403641" w:date="2024-03-05T15:00:00Z"/>
        </w:rPr>
      </w:pPr>
      <w:ins w:id="904" w:author="R4-2403641" w:date="2024-03-05T15:00:00Z">
        <w:r w:rsidRPr="00C04A08">
          <w:rPr>
            <w:rStyle w:val="msoins0"/>
            <w:rFonts w:eastAsia="Malgun Gothic"/>
          </w:rPr>
          <w:t xml:space="preserve">Table </w:t>
        </w:r>
        <w:r>
          <w:rPr>
            <w:rStyle w:val="msoins0"/>
            <w:rFonts w:eastAsia="Malgun Gothic"/>
          </w:rPr>
          <w:t>9</w:t>
        </w:r>
        <w:r w:rsidRPr="00C04A08">
          <w:rPr>
            <w:rStyle w:val="msoins0"/>
            <w:rFonts w:eastAsia="Malgun Gothic"/>
          </w:rPr>
          <w:t>.2.1.0-1: Assumption</w:t>
        </w:r>
        <w:r>
          <w:rPr>
            <w:rStyle w:val="msoins0"/>
            <w:rFonts w:eastAsia="Malgun Gothic"/>
          </w:rPr>
          <w:t>s</w:t>
        </w:r>
        <w:r w:rsidRPr="00C04A08">
          <w:rPr>
            <w:rStyle w:val="msoins0"/>
            <w:rFonts w:eastAsia="Malgun Gothic"/>
          </w:rPr>
          <w:t xml:space="preserve"> of</w:t>
        </w:r>
        <w:r w:rsidRPr="00C04A08">
          <w:t> </w:t>
        </w:r>
        <w:r w:rsidRPr="00C04A08">
          <w:rPr>
            <w:rStyle w:val="msoins0"/>
            <w:rFonts w:eastAsia="Malgun Gothic"/>
          </w:rPr>
          <w:t xml:space="preserve">UE Types </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13"/>
        <w:gridCol w:w="1134"/>
        <w:gridCol w:w="6804"/>
      </w:tblGrid>
      <w:tr w:rsidR="00C553B4" w:rsidRPr="00C04A08" w14:paraId="297D504F" w14:textId="77777777" w:rsidTr="00E42689">
        <w:trPr>
          <w:trHeight w:val="187"/>
          <w:jc w:val="center"/>
          <w:ins w:id="905" w:author="R4-2403641" w:date="2024-03-05T15:00:00Z"/>
        </w:trPr>
        <w:tc>
          <w:tcPr>
            <w:tcW w:w="1413" w:type="dxa"/>
          </w:tcPr>
          <w:p w14:paraId="6483065C" w14:textId="77777777" w:rsidR="00C553B4" w:rsidRPr="00A27B9E" w:rsidRDefault="00C553B4" w:rsidP="00E42689">
            <w:pPr>
              <w:pStyle w:val="NO"/>
              <w:keepNext/>
              <w:spacing w:after="0"/>
              <w:ind w:left="0" w:firstLine="0"/>
              <w:jc w:val="center"/>
              <w:rPr>
                <w:ins w:id="906" w:author="R4-2403641" w:date="2024-03-05T15:00:00Z"/>
                <w:b/>
                <w:lang w:eastAsia="zh-CN"/>
              </w:rPr>
            </w:pPr>
            <w:ins w:id="907" w:author="R4-2403641" w:date="2024-03-05T15:00:00Z">
              <w:r>
                <w:rPr>
                  <w:rFonts w:hint="eastAsia"/>
                  <w:b/>
                  <w:lang w:eastAsia="zh-CN"/>
                </w:rPr>
                <w:t>U</w:t>
              </w:r>
              <w:r>
                <w:rPr>
                  <w:b/>
                  <w:lang w:eastAsia="zh-CN"/>
                </w:rPr>
                <w:t>E class</w:t>
              </w:r>
            </w:ins>
          </w:p>
        </w:tc>
        <w:tc>
          <w:tcPr>
            <w:tcW w:w="1134" w:type="dxa"/>
            <w:tcMar>
              <w:top w:w="0" w:type="dxa"/>
              <w:left w:w="108" w:type="dxa"/>
              <w:bottom w:w="0" w:type="dxa"/>
              <w:right w:w="108" w:type="dxa"/>
            </w:tcMar>
            <w:hideMark/>
          </w:tcPr>
          <w:p w14:paraId="1197D370" w14:textId="77777777" w:rsidR="00C553B4" w:rsidRPr="00CA4C7C" w:rsidRDefault="00C553B4" w:rsidP="00E42689">
            <w:pPr>
              <w:pStyle w:val="NO"/>
              <w:keepNext/>
              <w:spacing w:after="0"/>
              <w:ind w:left="0" w:firstLine="0"/>
              <w:jc w:val="center"/>
              <w:rPr>
                <w:ins w:id="908" w:author="R4-2403641" w:date="2024-03-05T15:00:00Z"/>
              </w:rPr>
            </w:pPr>
            <w:ins w:id="909" w:author="R4-2403641" w:date="2024-03-05T15:00:00Z">
              <w:r w:rsidRPr="00C80C1F">
                <w:rPr>
                  <w:b/>
                </w:rPr>
                <w:t>UE type</w:t>
              </w:r>
            </w:ins>
          </w:p>
        </w:tc>
        <w:tc>
          <w:tcPr>
            <w:tcW w:w="6804" w:type="dxa"/>
            <w:tcMar>
              <w:top w:w="0" w:type="dxa"/>
              <w:left w:w="108" w:type="dxa"/>
              <w:bottom w:w="0" w:type="dxa"/>
              <w:right w:w="108" w:type="dxa"/>
            </w:tcMar>
            <w:hideMark/>
          </w:tcPr>
          <w:p w14:paraId="08972544" w14:textId="77777777" w:rsidR="00C553B4" w:rsidRPr="00C04A08" w:rsidRDefault="00C553B4" w:rsidP="00E42689">
            <w:pPr>
              <w:pStyle w:val="TAH"/>
              <w:rPr>
                <w:ins w:id="910" w:author="R4-2403641" w:date="2024-03-05T15:00:00Z"/>
              </w:rPr>
            </w:pPr>
            <w:ins w:id="911" w:author="R4-2403641" w:date="2024-03-05T15:00:00Z">
              <w:r>
                <w:t>Type description</w:t>
              </w:r>
            </w:ins>
          </w:p>
        </w:tc>
      </w:tr>
      <w:tr w:rsidR="00C553B4" w:rsidRPr="0027740B" w14:paraId="4AD5AC44" w14:textId="77777777" w:rsidTr="00E42689">
        <w:trPr>
          <w:trHeight w:val="187"/>
          <w:jc w:val="center"/>
          <w:ins w:id="912" w:author="R4-2403641" w:date="2024-03-05T15:00:00Z"/>
        </w:trPr>
        <w:tc>
          <w:tcPr>
            <w:tcW w:w="1413" w:type="dxa"/>
            <w:vMerge w:val="restart"/>
            <w:vAlign w:val="center"/>
          </w:tcPr>
          <w:p w14:paraId="477EBFCA" w14:textId="77777777" w:rsidR="00C553B4" w:rsidRPr="0027740B" w:rsidRDefault="00C553B4" w:rsidP="00E42689">
            <w:pPr>
              <w:pStyle w:val="TAC"/>
              <w:rPr>
                <w:ins w:id="913" w:author="R4-2403641" w:date="2024-03-05T15:00:00Z"/>
                <w:lang w:eastAsia="zh-CN"/>
              </w:rPr>
            </w:pPr>
            <w:ins w:id="914" w:author="R4-2403641" w:date="2024-03-05T15:00:00Z">
              <w:r w:rsidRPr="0027740B">
                <w:rPr>
                  <w:lang w:eastAsia="zh-CN"/>
                </w:rPr>
                <w:t>Fixed VSAT</w:t>
              </w:r>
            </w:ins>
          </w:p>
        </w:tc>
        <w:tc>
          <w:tcPr>
            <w:tcW w:w="1134" w:type="dxa"/>
            <w:tcMar>
              <w:top w:w="0" w:type="dxa"/>
              <w:left w:w="108" w:type="dxa"/>
              <w:bottom w:w="0" w:type="dxa"/>
              <w:right w:w="108" w:type="dxa"/>
            </w:tcMar>
            <w:vAlign w:val="center"/>
            <w:hideMark/>
          </w:tcPr>
          <w:p w14:paraId="64908119" w14:textId="77777777" w:rsidR="00C553B4" w:rsidRPr="0027740B" w:rsidRDefault="00C553B4" w:rsidP="00E42689">
            <w:pPr>
              <w:pStyle w:val="TAC"/>
              <w:rPr>
                <w:ins w:id="915" w:author="R4-2403641" w:date="2024-03-05T15:00:00Z"/>
              </w:rPr>
            </w:pPr>
            <w:ins w:id="916" w:author="R4-2403641" w:date="2024-03-05T15:00:00Z">
              <w:r w:rsidRPr="0027740B">
                <w:t>1</w:t>
              </w:r>
            </w:ins>
          </w:p>
        </w:tc>
        <w:tc>
          <w:tcPr>
            <w:tcW w:w="6804" w:type="dxa"/>
            <w:tcMar>
              <w:top w:w="0" w:type="dxa"/>
              <w:left w:w="108" w:type="dxa"/>
              <w:bottom w:w="0" w:type="dxa"/>
              <w:right w:w="108" w:type="dxa"/>
            </w:tcMar>
            <w:hideMark/>
          </w:tcPr>
          <w:p w14:paraId="16B57852" w14:textId="77777777" w:rsidR="00C553B4" w:rsidRPr="0027740B" w:rsidRDefault="00C553B4" w:rsidP="00E42689">
            <w:pPr>
              <w:pStyle w:val="TAC"/>
              <w:jc w:val="left"/>
              <w:rPr>
                <w:ins w:id="917" w:author="R4-2403641" w:date="2024-03-05T15:00:00Z"/>
              </w:rPr>
            </w:pPr>
            <w:ins w:id="918" w:author="R4-2403641" w:date="2024-03-05T15:00:00Z">
              <w:r w:rsidRPr="0027740B">
                <w:t>Fixed VSAT communicating with GSO and LEO with mechanical steering antenna.</w:t>
              </w:r>
            </w:ins>
          </w:p>
        </w:tc>
      </w:tr>
      <w:tr w:rsidR="00C553B4" w:rsidRPr="0027740B" w14:paraId="4523E480" w14:textId="77777777" w:rsidTr="00E42689">
        <w:trPr>
          <w:trHeight w:val="187"/>
          <w:jc w:val="center"/>
          <w:ins w:id="919" w:author="R4-2403641" w:date="2024-03-05T15:00:00Z"/>
        </w:trPr>
        <w:tc>
          <w:tcPr>
            <w:tcW w:w="1413" w:type="dxa"/>
            <w:vMerge/>
            <w:vAlign w:val="center"/>
          </w:tcPr>
          <w:p w14:paraId="023E9BAD" w14:textId="77777777" w:rsidR="00C553B4" w:rsidRPr="0027740B" w:rsidRDefault="00C553B4" w:rsidP="00E42689">
            <w:pPr>
              <w:pStyle w:val="TAC"/>
              <w:rPr>
                <w:ins w:id="920" w:author="R4-2403641" w:date="2024-03-05T15:00:00Z"/>
                <w:lang w:eastAsia="zh-CN"/>
              </w:rPr>
            </w:pPr>
          </w:p>
        </w:tc>
        <w:tc>
          <w:tcPr>
            <w:tcW w:w="1134" w:type="dxa"/>
            <w:tcMar>
              <w:top w:w="0" w:type="dxa"/>
              <w:left w:w="108" w:type="dxa"/>
              <w:bottom w:w="0" w:type="dxa"/>
              <w:right w:w="108" w:type="dxa"/>
            </w:tcMar>
            <w:vAlign w:val="center"/>
          </w:tcPr>
          <w:p w14:paraId="36E6EFB3" w14:textId="77777777" w:rsidR="00C553B4" w:rsidRPr="0027740B" w:rsidRDefault="00C553B4" w:rsidP="00E42689">
            <w:pPr>
              <w:pStyle w:val="TAC"/>
              <w:rPr>
                <w:ins w:id="921" w:author="R4-2403641" w:date="2024-03-05T15:00:00Z"/>
                <w:lang w:eastAsia="zh-CN"/>
              </w:rPr>
            </w:pPr>
            <w:ins w:id="922" w:author="R4-2403641" w:date="2024-03-05T15:00:00Z">
              <w:r w:rsidRPr="0027740B">
                <w:rPr>
                  <w:lang w:eastAsia="zh-CN"/>
                </w:rPr>
                <w:t>2</w:t>
              </w:r>
            </w:ins>
          </w:p>
        </w:tc>
        <w:tc>
          <w:tcPr>
            <w:tcW w:w="6804" w:type="dxa"/>
            <w:tcMar>
              <w:top w:w="0" w:type="dxa"/>
              <w:left w:w="108" w:type="dxa"/>
              <w:bottom w:w="0" w:type="dxa"/>
              <w:right w:w="108" w:type="dxa"/>
            </w:tcMar>
          </w:tcPr>
          <w:p w14:paraId="5486742E" w14:textId="77777777" w:rsidR="00C553B4" w:rsidRPr="0027740B" w:rsidRDefault="00C553B4" w:rsidP="00E42689">
            <w:pPr>
              <w:pStyle w:val="TAC"/>
              <w:jc w:val="left"/>
              <w:rPr>
                <w:ins w:id="923" w:author="R4-2403641" w:date="2024-03-05T15:00:00Z"/>
              </w:rPr>
            </w:pPr>
            <w:ins w:id="924" w:author="R4-2403641" w:date="2024-03-05T15:00:00Z">
              <w:r w:rsidRPr="0027740B">
                <w:t>Fixed VSAT communicating with GSO and LEO with electronic steering antenna.</w:t>
              </w:r>
            </w:ins>
          </w:p>
        </w:tc>
      </w:tr>
      <w:tr w:rsidR="00C553B4" w:rsidRPr="0027740B" w14:paraId="7F3CDE67" w14:textId="77777777" w:rsidTr="00E42689">
        <w:trPr>
          <w:trHeight w:val="187"/>
          <w:jc w:val="center"/>
          <w:ins w:id="925" w:author="R4-2403641" w:date="2024-03-05T15:00:00Z"/>
        </w:trPr>
        <w:tc>
          <w:tcPr>
            <w:tcW w:w="1413" w:type="dxa"/>
            <w:vMerge/>
            <w:vAlign w:val="center"/>
          </w:tcPr>
          <w:p w14:paraId="0D01C989" w14:textId="77777777" w:rsidR="00C553B4" w:rsidRPr="0027740B" w:rsidRDefault="00C553B4" w:rsidP="00E42689">
            <w:pPr>
              <w:pStyle w:val="TAC"/>
              <w:rPr>
                <w:ins w:id="926" w:author="R4-2403641" w:date="2024-03-05T15:00:00Z"/>
              </w:rPr>
            </w:pPr>
          </w:p>
        </w:tc>
        <w:tc>
          <w:tcPr>
            <w:tcW w:w="1134" w:type="dxa"/>
            <w:tcMar>
              <w:top w:w="0" w:type="dxa"/>
              <w:left w:w="108" w:type="dxa"/>
              <w:bottom w:w="0" w:type="dxa"/>
              <w:right w:w="108" w:type="dxa"/>
            </w:tcMar>
            <w:vAlign w:val="center"/>
            <w:hideMark/>
          </w:tcPr>
          <w:p w14:paraId="189D47BE" w14:textId="77777777" w:rsidR="00C553B4" w:rsidRPr="0027740B" w:rsidRDefault="00C553B4" w:rsidP="00E42689">
            <w:pPr>
              <w:pStyle w:val="TAC"/>
              <w:rPr>
                <w:ins w:id="927" w:author="R4-2403641" w:date="2024-03-05T15:00:00Z"/>
              </w:rPr>
            </w:pPr>
            <w:ins w:id="928" w:author="R4-2403641" w:date="2024-03-05T15:00:00Z">
              <w:r w:rsidRPr="0027740B">
                <w:t>3</w:t>
              </w:r>
            </w:ins>
          </w:p>
        </w:tc>
        <w:tc>
          <w:tcPr>
            <w:tcW w:w="6804" w:type="dxa"/>
            <w:tcMar>
              <w:top w:w="0" w:type="dxa"/>
              <w:left w:w="108" w:type="dxa"/>
              <w:bottom w:w="0" w:type="dxa"/>
              <w:right w:w="108" w:type="dxa"/>
            </w:tcMar>
            <w:hideMark/>
          </w:tcPr>
          <w:p w14:paraId="64D5F5A0" w14:textId="77777777" w:rsidR="00C553B4" w:rsidRPr="0027740B" w:rsidRDefault="00C553B4" w:rsidP="00E42689">
            <w:pPr>
              <w:pStyle w:val="TAC"/>
              <w:jc w:val="left"/>
              <w:rPr>
                <w:ins w:id="929" w:author="R4-2403641" w:date="2024-03-05T15:00:00Z"/>
              </w:rPr>
            </w:pPr>
            <w:ins w:id="930" w:author="R4-2403641" w:date="2024-03-05T15:00:00Z">
              <w:r w:rsidRPr="0027740B">
                <w:t>Fixed VSAT communicating with LEO only with electronic steering antenna.</w:t>
              </w:r>
            </w:ins>
          </w:p>
        </w:tc>
      </w:tr>
      <w:tr w:rsidR="00C553B4" w:rsidRPr="0027740B" w14:paraId="00378DD9" w14:textId="77777777" w:rsidTr="00E42689">
        <w:trPr>
          <w:trHeight w:val="187"/>
          <w:jc w:val="center"/>
          <w:ins w:id="931" w:author="R4-2403641" w:date="2024-03-05T15:00:00Z"/>
        </w:trPr>
        <w:tc>
          <w:tcPr>
            <w:tcW w:w="1413" w:type="dxa"/>
            <w:vMerge w:val="restart"/>
            <w:vAlign w:val="center"/>
          </w:tcPr>
          <w:p w14:paraId="5D2D091B" w14:textId="77777777" w:rsidR="00C553B4" w:rsidRPr="0027740B" w:rsidRDefault="00C553B4" w:rsidP="00E42689">
            <w:pPr>
              <w:pStyle w:val="TAC"/>
              <w:rPr>
                <w:ins w:id="932" w:author="R4-2403641" w:date="2024-03-05T15:00:00Z"/>
                <w:lang w:eastAsia="zh-CN"/>
              </w:rPr>
            </w:pPr>
            <w:ins w:id="933" w:author="R4-2403641" w:date="2024-03-05T15:00:00Z">
              <w:r w:rsidRPr="0027740B">
                <w:rPr>
                  <w:lang w:eastAsia="zh-CN"/>
                </w:rPr>
                <w:t>Mobile VSAT</w:t>
              </w:r>
            </w:ins>
          </w:p>
        </w:tc>
        <w:tc>
          <w:tcPr>
            <w:tcW w:w="1134" w:type="dxa"/>
            <w:tcMar>
              <w:top w:w="0" w:type="dxa"/>
              <w:left w:w="108" w:type="dxa"/>
              <w:bottom w:w="0" w:type="dxa"/>
              <w:right w:w="108" w:type="dxa"/>
            </w:tcMar>
            <w:vAlign w:val="center"/>
          </w:tcPr>
          <w:p w14:paraId="23C33C08" w14:textId="77777777" w:rsidR="00C553B4" w:rsidRPr="0027740B" w:rsidRDefault="00C553B4" w:rsidP="00E42689">
            <w:pPr>
              <w:pStyle w:val="TAC"/>
              <w:rPr>
                <w:ins w:id="934" w:author="R4-2403641" w:date="2024-03-05T15:00:00Z"/>
                <w:lang w:eastAsia="zh-CN"/>
              </w:rPr>
            </w:pPr>
            <w:ins w:id="935" w:author="R4-2403641" w:date="2024-03-05T15:00:00Z">
              <w:r w:rsidRPr="0027740B">
                <w:rPr>
                  <w:lang w:eastAsia="zh-CN"/>
                </w:rPr>
                <w:t>4</w:t>
              </w:r>
            </w:ins>
          </w:p>
        </w:tc>
        <w:tc>
          <w:tcPr>
            <w:tcW w:w="6804" w:type="dxa"/>
            <w:tcMar>
              <w:top w:w="0" w:type="dxa"/>
              <w:left w:w="108" w:type="dxa"/>
              <w:bottom w:w="0" w:type="dxa"/>
              <w:right w:w="108" w:type="dxa"/>
            </w:tcMar>
          </w:tcPr>
          <w:p w14:paraId="13E2D5FA" w14:textId="77777777" w:rsidR="00C553B4" w:rsidRPr="0027740B" w:rsidRDefault="00C553B4" w:rsidP="00E42689">
            <w:pPr>
              <w:pStyle w:val="TAC"/>
              <w:jc w:val="left"/>
              <w:rPr>
                <w:ins w:id="936" w:author="R4-2403641" w:date="2024-03-05T15:00:00Z"/>
                <w:lang w:eastAsia="zh-CN"/>
              </w:rPr>
            </w:pPr>
            <w:ins w:id="937" w:author="R4-2403641" w:date="2024-03-05T15:00:00Z">
              <w:r w:rsidRPr="0027740B">
                <w:rPr>
                  <w:lang w:eastAsia="zh-CN"/>
                </w:rPr>
                <w:t xml:space="preserve">Mobile VSAT </w:t>
              </w:r>
              <w:r w:rsidRPr="0027740B">
                <w:t>communicating with GSO</w:t>
              </w:r>
              <w:r w:rsidRPr="0027740B">
                <w:rPr>
                  <w:lang w:eastAsia="zh-CN"/>
                </w:rPr>
                <w:t xml:space="preserve"> with mechanical steering antenna</w:t>
              </w:r>
              <w:r w:rsidRPr="0027740B">
                <w:t>.</w:t>
              </w:r>
            </w:ins>
          </w:p>
        </w:tc>
      </w:tr>
      <w:tr w:rsidR="00C553B4" w:rsidRPr="0027740B" w14:paraId="39BFFD55" w14:textId="77777777" w:rsidTr="00E42689">
        <w:trPr>
          <w:trHeight w:val="187"/>
          <w:jc w:val="center"/>
          <w:ins w:id="938" w:author="R4-2403641" w:date="2024-03-05T15:00:00Z"/>
        </w:trPr>
        <w:tc>
          <w:tcPr>
            <w:tcW w:w="1413" w:type="dxa"/>
            <w:vMerge/>
            <w:vAlign w:val="center"/>
          </w:tcPr>
          <w:p w14:paraId="6E496FE2" w14:textId="77777777" w:rsidR="00C553B4" w:rsidRPr="0027740B" w:rsidRDefault="00C553B4" w:rsidP="00E42689">
            <w:pPr>
              <w:pStyle w:val="TAC"/>
              <w:rPr>
                <w:ins w:id="939" w:author="R4-2403641" w:date="2024-03-05T15:00:00Z"/>
                <w:lang w:eastAsia="zh-CN"/>
              </w:rPr>
            </w:pPr>
          </w:p>
        </w:tc>
        <w:tc>
          <w:tcPr>
            <w:tcW w:w="1134" w:type="dxa"/>
            <w:tcMar>
              <w:top w:w="0" w:type="dxa"/>
              <w:left w:w="108" w:type="dxa"/>
              <w:bottom w:w="0" w:type="dxa"/>
              <w:right w:w="108" w:type="dxa"/>
            </w:tcMar>
            <w:vAlign w:val="center"/>
          </w:tcPr>
          <w:p w14:paraId="125617D5" w14:textId="77777777" w:rsidR="00C553B4" w:rsidRPr="0027740B" w:rsidRDefault="00C553B4" w:rsidP="00E42689">
            <w:pPr>
              <w:pStyle w:val="TAC"/>
              <w:rPr>
                <w:ins w:id="940" w:author="R4-2403641" w:date="2024-03-05T15:00:00Z"/>
                <w:lang w:eastAsia="zh-CN"/>
              </w:rPr>
            </w:pPr>
            <w:ins w:id="941" w:author="R4-2403641" w:date="2024-03-05T15:00:00Z">
              <w:r w:rsidRPr="0027740B">
                <w:rPr>
                  <w:lang w:eastAsia="zh-CN"/>
                </w:rPr>
                <w:t>5</w:t>
              </w:r>
            </w:ins>
          </w:p>
        </w:tc>
        <w:tc>
          <w:tcPr>
            <w:tcW w:w="6804" w:type="dxa"/>
            <w:tcMar>
              <w:top w:w="0" w:type="dxa"/>
              <w:left w:w="108" w:type="dxa"/>
              <w:bottom w:w="0" w:type="dxa"/>
              <w:right w:w="108" w:type="dxa"/>
            </w:tcMar>
          </w:tcPr>
          <w:p w14:paraId="0BDD0971" w14:textId="77777777" w:rsidR="00C553B4" w:rsidRPr="0027740B" w:rsidRDefault="00C553B4" w:rsidP="00E42689">
            <w:pPr>
              <w:pStyle w:val="TAC"/>
              <w:jc w:val="left"/>
              <w:rPr>
                <w:ins w:id="942" w:author="R4-2403641" w:date="2024-03-05T15:00:00Z"/>
                <w:lang w:eastAsia="zh-CN"/>
              </w:rPr>
            </w:pPr>
            <w:ins w:id="943" w:author="R4-2403641" w:date="2024-03-05T15:00:00Z">
              <w:r w:rsidRPr="0027740B">
                <w:rPr>
                  <w:lang w:eastAsia="zh-CN"/>
                </w:rPr>
                <w:t>Mobile VSAT</w:t>
              </w:r>
              <w:r w:rsidRPr="0027740B">
                <w:t xml:space="preserve"> communicating with GSO</w:t>
              </w:r>
              <w:r w:rsidRPr="0027740B">
                <w:rPr>
                  <w:lang w:eastAsia="zh-CN"/>
                </w:rPr>
                <w:t xml:space="preserve"> with electronic steering antenna</w:t>
              </w:r>
              <w:r w:rsidRPr="0027740B">
                <w:t>.</w:t>
              </w:r>
            </w:ins>
          </w:p>
        </w:tc>
      </w:tr>
      <w:tr w:rsidR="00C553B4" w:rsidRPr="0027740B" w14:paraId="4BD2643E" w14:textId="77777777" w:rsidTr="00E42689">
        <w:trPr>
          <w:trHeight w:val="187"/>
          <w:jc w:val="center"/>
          <w:ins w:id="944" w:author="R4-2403641" w:date="2024-03-05T15:00:00Z"/>
        </w:trPr>
        <w:tc>
          <w:tcPr>
            <w:tcW w:w="9351" w:type="dxa"/>
            <w:gridSpan w:val="3"/>
          </w:tcPr>
          <w:p w14:paraId="15667215" w14:textId="77777777" w:rsidR="00C553B4" w:rsidRPr="0027740B" w:rsidRDefault="00C553B4" w:rsidP="00E42689">
            <w:pPr>
              <w:pStyle w:val="TAC"/>
              <w:jc w:val="both"/>
              <w:rPr>
                <w:ins w:id="945" w:author="R4-2403641" w:date="2024-03-05T15:00:00Z"/>
                <w:lang w:eastAsia="zh-CN"/>
              </w:rPr>
            </w:pPr>
            <w:ins w:id="946" w:author="R4-2403641" w:date="2024-03-05T15:00:00Z">
              <w:r w:rsidRPr="0027740B">
                <w:rPr>
                  <w:lang w:eastAsia="zh-CN"/>
                </w:rPr>
                <w:t>Note 1: The UE types are assuming UE has only one antenna beam towards one satellite at a given time in this release.</w:t>
              </w:r>
            </w:ins>
          </w:p>
          <w:p w14:paraId="16335F0E" w14:textId="77777777" w:rsidR="00C553B4" w:rsidRPr="0027740B" w:rsidRDefault="00C553B4" w:rsidP="00E42689">
            <w:pPr>
              <w:pStyle w:val="TAC"/>
              <w:jc w:val="both"/>
              <w:rPr>
                <w:ins w:id="947" w:author="R4-2403641" w:date="2024-03-05T15:00:00Z"/>
                <w:lang w:eastAsia="zh-CN"/>
              </w:rPr>
            </w:pPr>
            <w:ins w:id="948" w:author="R4-2403641" w:date="2024-03-05T15:00:00Z">
              <w:r w:rsidRPr="0027740B">
                <w:rPr>
                  <w:lang w:eastAsia="zh-CN"/>
                </w:rPr>
                <w:t>Note 2: The Mobile VSAT communicating with non-GSO is not considered in this release.</w:t>
              </w:r>
            </w:ins>
          </w:p>
        </w:tc>
      </w:tr>
    </w:tbl>
    <w:p w14:paraId="615C754A" w14:textId="77777777" w:rsidR="00C553B4" w:rsidRPr="0027740B" w:rsidRDefault="00C553B4" w:rsidP="00C553B4">
      <w:pPr>
        <w:rPr>
          <w:ins w:id="949" w:author="R4-2403641" w:date="2024-03-05T15:00:00Z"/>
        </w:rPr>
      </w:pPr>
    </w:p>
    <w:p w14:paraId="330C7EC3" w14:textId="77777777" w:rsidR="00C553B4" w:rsidRPr="0027740B" w:rsidRDefault="00C553B4" w:rsidP="00C553B4">
      <w:pPr>
        <w:pStyle w:val="4"/>
        <w:rPr>
          <w:ins w:id="950" w:author="R4-2403641" w:date="2024-03-05T15:00:00Z"/>
        </w:rPr>
      </w:pPr>
      <w:ins w:id="951" w:author="R4-2403641" w:date="2024-03-05T15:00:00Z">
        <w:r w:rsidRPr="0027740B">
          <w:t>9.2.1.1</w:t>
        </w:r>
        <w:r w:rsidRPr="0027740B">
          <w:tab/>
          <w:t>Minimum requirements for Fixed VSAT</w:t>
        </w:r>
      </w:ins>
    </w:p>
    <w:p w14:paraId="0167C161" w14:textId="77777777" w:rsidR="00C553B4" w:rsidRPr="0027740B" w:rsidRDefault="00C553B4" w:rsidP="00C553B4">
      <w:pPr>
        <w:rPr>
          <w:ins w:id="952" w:author="R4-2403641" w:date="2024-03-05T15:00:00Z"/>
        </w:rPr>
      </w:pPr>
      <w:ins w:id="953" w:author="R4-2403641" w:date="2024-03-05T15:00:00Z">
        <w:r w:rsidRPr="0027740B">
          <w:t xml:space="preserve">The following requirements define the maximum output power radiated by the UE for any transmission bandwidth within the channel bandwidth for non-CA configuration, unless otherwise stated. The period of measurement shall be at least one sub frame (1ms). The minimum output power values for EIRP are found in Table 9.2.1.1-1. The requirement is verified with the test metric of EIRP (Link=TX beam peak direction, </w:t>
        </w:r>
        <w:proofErr w:type="spellStart"/>
        <w:r w:rsidRPr="0027740B">
          <w:t>Meas</w:t>
        </w:r>
        <w:proofErr w:type="spellEnd"/>
        <w:r w:rsidRPr="0027740B">
          <w:t>=Link angle).</w:t>
        </w:r>
      </w:ins>
    </w:p>
    <w:p w14:paraId="0472651B" w14:textId="77777777" w:rsidR="00C553B4" w:rsidRPr="0027740B" w:rsidRDefault="00C553B4" w:rsidP="00C553B4">
      <w:pPr>
        <w:pStyle w:val="TH"/>
        <w:rPr>
          <w:ins w:id="954" w:author="R4-2403641" w:date="2024-03-05T15:00:00Z"/>
        </w:rPr>
      </w:pPr>
      <w:ins w:id="955" w:author="R4-2403641" w:date="2024-03-05T15:00:00Z">
        <w:r w:rsidRPr="0027740B">
          <w:t>Table 9.2.1.1-1: UE minimum peak EIRP for Fixed VSAT</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9"/>
        <w:gridCol w:w="1850"/>
        <w:gridCol w:w="2742"/>
      </w:tblGrid>
      <w:tr w:rsidR="00C553B4" w:rsidRPr="0027740B" w14:paraId="05FB9BC7" w14:textId="77777777" w:rsidTr="00E42689">
        <w:trPr>
          <w:trHeight w:val="187"/>
          <w:jc w:val="center"/>
          <w:ins w:id="956" w:author="R4-2403641" w:date="2024-03-05T15:00:00Z"/>
        </w:trPr>
        <w:tc>
          <w:tcPr>
            <w:tcW w:w="2349" w:type="dxa"/>
            <w:shd w:val="clear" w:color="auto" w:fill="auto"/>
            <w:vAlign w:val="center"/>
          </w:tcPr>
          <w:p w14:paraId="339D7F7F" w14:textId="77777777" w:rsidR="00C553B4" w:rsidRPr="0027740B" w:rsidRDefault="00C553B4" w:rsidP="00E42689">
            <w:pPr>
              <w:pStyle w:val="TAH"/>
              <w:rPr>
                <w:ins w:id="957" w:author="R4-2403641" w:date="2024-03-05T15:00:00Z"/>
              </w:rPr>
            </w:pPr>
            <w:ins w:id="958" w:author="R4-2403641" w:date="2024-03-05T15:00:00Z">
              <w:r w:rsidRPr="0027740B">
                <w:t>Operating band</w:t>
              </w:r>
            </w:ins>
          </w:p>
        </w:tc>
        <w:tc>
          <w:tcPr>
            <w:tcW w:w="1850" w:type="dxa"/>
          </w:tcPr>
          <w:p w14:paraId="3C310370" w14:textId="77777777" w:rsidR="00C553B4" w:rsidRPr="0027740B" w:rsidRDefault="00C553B4" w:rsidP="00E42689">
            <w:pPr>
              <w:pStyle w:val="TAH"/>
              <w:rPr>
                <w:ins w:id="959" w:author="R4-2403641" w:date="2024-03-05T15:00:00Z"/>
              </w:rPr>
            </w:pPr>
            <w:ins w:id="960" w:author="R4-2403641" w:date="2024-03-05T15:00:00Z">
              <w:r w:rsidRPr="0027740B">
                <w:rPr>
                  <w:lang w:eastAsia="zh-CN"/>
                </w:rPr>
                <w:t>UE</w:t>
              </w:r>
              <w:r w:rsidRPr="0027740B">
                <w:t xml:space="preserve"> Type</w:t>
              </w:r>
            </w:ins>
          </w:p>
        </w:tc>
        <w:tc>
          <w:tcPr>
            <w:tcW w:w="2742" w:type="dxa"/>
            <w:shd w:val="clear" w:color="auto" w:fill="auto"/>
            <w:vAlign w:val="center"/>
          </w:tcPr>
          <w:p w14:paraId="3F5DA123" w14:textId="77777777" w:rsidR="00C553B4" w:rsidRPr="0027740B" w:rsidRDefault="00C553B4" w:rsidP="00E42689">
            <w:pPr>
              <w:pStyle w:val="TAH"/>
              <w:rPr>
                <w:ins w:id="961" w:author="R4-2403641" w:date="2024-03-05T15:00:00Z"/>
              </w:rPr>
            </w:pPr>
            <w:ins w:id="962" w:author="R4-2403641" w:date="2024-03-05T15:00:00Z">
              <w:r w:rsidRPr="0027740B">
                <w:t>Min peak EIRP (</w:t>
              </w:r>
              <w:proofErr w:type="spellStart"/>
              <w:r w:rsidRPr="0027740B">
                <w:t>dBm</w:t>
              </w:r>
              <w:proofErr w:type="spellEnd"/>
              <w:r w:rsidRPr="0027740B">
                <w:t>)</w:t>
              </w:r>
            </w:ins>
          </w:p>
        </w:tc>
      </w:tr>
      <w:tr w:rsidR="00C553B4" w:rsidRPr="0027740B" w14:paraId="2ACB5D41" w14:textId="77777777" w:rsidTr="00E42689">
        <w:trPr>
          <w:trHeight w:val="187"/>
          <w:jc w:val="center"/>
          <w:ins w:id="963" w:author="R4-2403641" w:date="2024-03-05T15:00:00Z"/>
        </w:trPr>
        <w:tc>
          <w:tcPr>
            <w:tcW w:w="2349" w:type="dxa"/>
            <w:vMerge w:val="restart"/>
            <w:shd w:val="clear" w:color="auto" w:fill="auto"/>
            <w:vAlign w:val="center"/>
          </w:tcPr>
          <w:p w14:paraId="2093CF87" w14:textId="77777777" w:rsidR="00C553B4" w:rsidRPr="0027740B" w:rsidRDefault="00C553B4" w:rsidP="00E42689">
            <w:pPr>
              <w:pStyle w:val="TAC"/>
              <w:rPr>
                <w:ins w:id="964" w:author="R4-2403641" w:date="2024-03-05T15:00:00Z"/>
              </w:rPr>
            </w:pPr>
            <w:ins w:id="965" w:author="R4-2403641" w:date="2024-03-05T15:00:00Z">
              <w:r w:rsidRPr="0027740B">
                <w:t>n512</w:t>
              </w:r>
              <w:r>
                <w:t>, n511, n510</w:t>
              </w:r>
            </w:ins>
          </w:p>
        </w:tc>
        <w:tc>
          <w:tcPr>
            <w:tcW w:w="1850" w:type="dxa"/>
          </w:tcPr>
          <w:p w14:paraId="618D244A" w14:textId="77777777" w:rsidR="00C553B4" w:rsidRPr="0027740B" w:rsidRDefault="00C553B4" w:rsidP="00E42689">
            <w:pPr>
              <w:pStyle w:val="TAC"/>
              <w:rPr>
                <w:ins w:id="966" w:author="R4-2403641" w:date="2024-03-05T15:00:00Z"/>
                <w:lang w:eastAsia="zh-CN"/>
              </w:rPr>
            </w:pPr>
            <w:ins w:id="967" w:author="R4-2403641" w:date="2024-03-05T15:00:00Z">
              <w:r w:rsidRPr="0027740B">
                <w:rPr>
                  <w:lang w:eastAsia="zh-CN"/>
                </w:rPr>
                <w:t>1</w:t>
              </w:r>
            </w:ins>
          </w:p>
        </w:tc>
        <w:tc>
          <w:tcPr>
            <w:tcW w:w="2742" w:type="dxa"/>
            <w:shd w:val="clear" w:color="auto" w:fill="auto"/>
          </w:tcPr>
          <w:p w14:paraId="7EB61833" w14:textId="77777777" w:rsidR="00C553B4" w:rsidRPr="0027740B" w:rsidRDefault="00C553B4" w:rsidP="00E42689">
            <w:pPr>
              <w:pStyle w:val="TAC"/>
              <w:rPr>
                <w:ins w:id="968" w:author="R4-2403641" w:date="2024-03-05T15:00:00Z"/>
              </w:rPr>
            </w:pPr>
            <w:ins w:id="969" w:author="R4-2403641" w:date="2024-03-05T15:00:00Z">
              <w:r w:rsidRPr="0027740B">
                <w:t>70</w:t>
              </w:r>
            </w:ins>
          </w:p>
        </w:tc>
      </w:tr>
      <w:tr w:rsidR="00C553B4" w:rsidRPr="0027740B" w14:paraId="1488C46F" w14:textId="77777777" w:rsidTr="00E42689">
        <w:trPr>
          <w:trHeight w:val="187"/>
          <w:jc w:val="center"/>
          <w:ins w:id="970" w:author="R4-2403641" w:date="2024-03-05T15:00:00Z"/>
        </w:trPr>
        <w:tc>
          <w:tcPr>
            <w:tcW w:w="2349" w:type="dxa"/>
            <w:vMerge/>
            <w:shd w:val="clear" w:color="auto" w:fill="auto"/>
          </w:tcPr>
          <w:p w14:paraId="56C562D9" w14:textId="77777777" w:rsidR="00C553B4" w:rsidRPr="0027740B" w:rsidRDefault="00C553B4" w:rsidP="00E42689">
            <w:pPr>
              <w:pStyle w:val="TAC"/>
              <w:rPr>
                <w:ins w:id="971" w:author="R4-2403641" w:date="2024-03-05T15:00:00Z"/>
              </w:rPr>
            </w:pPr>
          </w:p>
        </w:tc>
        <w:tc>
          <w:tcPr>
            <w:tcW w:w="1850" w:type="dxa"/>
          </w:tcPr>
          <w:p w14:paraId="6D6E0FAC" w14:textId="77777777" w:rsidR="00C553B4" w:rsidRPr="0027740B" w:rsidRDefault="00C553B4" w:rsidP="00E42689">
            <w:pPr>
              <w:pStyle w:val="TAC"/>
              <w:rPr>
                <w:ins w:id="972" w:author="R4-2403641" w:date="2024-03-05T15:00:00Z"/>
                <w:lang w:eastAsia="zh-CN"/>
              </w:rPr>
            </w:pPr>
            <w:ins w:id="973" w:author="R4-2403641" w:date="2024-03-05T15:00:00Z">
              <w:r w:rsidRPr="0027740B">
                <w:rPr>
                  <w:lang w:eastAsia="zh-CN"/>
                </w:rPr>
                <w:t>2</w:t>
              </w:r>
            </w:ins>
          </w:p>
        </w:tc>
        <w:tc>
          <w:tcPr>
            <w:tcW w:w="2742" w:type="dxa"/>
            <w:shd w:val="clear" w:color="auto" w:fill="auto"/>
          </w:tcPr>
          <w:p w14:paraId="325C2874" w14:textId="77777777" w:rsidR="00C553B4" w:rsidRPr="0027740B" w:rsidRDefault="00C553B4" w:rsidP="00E42689">
            <w:pPr>
              <w:pStyle w:val="TAC"/>
              <w:rPr>
                <w:ins w:id="974" w:author="R4-2403641" w:date="2024-03-05T15:00:00Z"/>
              </w:rPr>
            </w:pPr>
            <w:ins w:id="975" w:author="R4-2403641" w:date="2024-03-05T15:00:00Z">
              <w:r w:rsidRPr="0027740B">
                <w:t>70</w:t>
              </w:r>
            </w:ins>
          </w:p>
        </w:tc>
      </w:tr>
      <w:tr w:rsidR="00C553B4" w:rsidRPr="0027740B" w14:paraId="177B57D5" w14:textId="77777777" w:rsidTr="00E42689">
        <w:trPr>
          <w:trHeight w:val="187"/>
          <w:jc w:val="center"/>
          <w:ins w:id="976" w:author="R4-2403641" w:date="2024-03-05T15:00:00Z"/>
        </w:trPr>
        <w:tc>
          <w:tcPr>
            <w:tcW w:w="2349" w:type="dxa"/>
            <w:vMerge/>
            <w:shd w:val="clear" w:color="auto" w:fill="auto"/>
          </w:tcPr>
          <w:p w14:paraId="5DE48514" w14:textId="77777777" w:rsidR="00C553B4" w:rsidRPr="0027740B" w:rsidRDefault="00C553B4" w:rsidP="00E42689">
            <w:pPr>
              <w:pStyle w:val="TAC"/>
              <w:rPr>
                <w:ins w:id="977" w:author="R4-2403641" w:date="2024-03-05T15:00:00Z"/>
              </w:rPr>
            </w:pPr>
          </w:p>
        </w:tc>
        <w:tc>
          <w:tcPr>
            <w:tcW w:w="1850" w:type="dxa"/>
          </w:tcPr>
          <w:p w14:paraId="22D2374B" w14:textId="77777777" w:rsidR="00C553B4" w:rsidRPr="0027740B" w:rsidRDefault="00C553B4" w:rsidP="00E42689">
            <w:pPr>
              <w:pStyle w:val="TAC"/>
              <w:rPr>
                <w:ins w:id="978" w:author="R4-2403641" w:date="2024-03-05T15:00:00Z"/>
                <w:lang w:eastAsia="zh-CN"/>
              </w:rPr>
            </w:pPr>
            <w:ins w:id="979" w:author="R4-2403641" w:date="2024-03-05T15:00:00Z">
              <w:r w:rsidRPr="0027740B">
                <w:rPr>
                  <w:lang w:eastAsia="zh-CN"/>
                </w:rPr>
                <w:t>3</w:t>
              </w:r>
            </w:ins>
          </w:p>
        </w:tc>
        <w:tc>
          <w:tcPr>
            <w:tcW w:w="2742" w:type="dxa"/>
            <w:shd w:val="clear" w:color="auto" w:fill="auto"/>
          </w:tcPr>
          <w:p w14:paraId="75A008B7" w14:textId="77777777" w:rsidR="00C553B4" w:rsidRPr="0027740B" w:rsidRDefault="00C553B4" w:rsidP="00E42689">
            <w:pPr>
              <w:pStyle w:val="TAC"/>
              <w:rPr>
                <w:ins w:id="980" w:author="R4-2403641" w:date="2024-03-05T15:00:00Z"/>
              </w:rPr>
            </w:pPr>
            <w:ins w:id="981" w:author="R4-2403641" w:date="2024-03-05T15:00:00Z">
              <w:r w:rsidRPr="0027740B">
                <w:t>61</w:t>
              </w:r>
            </w:ins>
          </w:p>
        </w:tc>
      </w:tr>
      <w:tr w:rsidR="00C553B4" w:rsidRPr="00C04A08" w14:paraId="04507C8F" w14:textId="77777777" w:rsidTr="00E42689">
        <w:trPr>
          <w:trHeight w:val="187"/>
          <w:jc w:val="center"/>
          <w:ins w:id="982" w:author="R4-2403641" w:date="2024-03-05T15:00:00Z"/>
        </w:trPr>
        <w:tc>
          <w:tcPr>
            <w:tcW w:w="6941" w:type="dxa"/>
            <w:gridSpan w:val="3"/>
          </w:tcPr>
          <w:p w14:paraId="71E549E3" w14:textId="77777777" w:rsidR="00C553B4" w:rsidRPr="00C04A08" w:rsidRDefault="00C553B4" w:rsidP="00E42689">
            <w:pPr>
              <w:pStyle w:val="TAN"/>
              <w:rPr>
                <w:ins w:id="983" w:author="R4-2403641" w:date="2024-03-05T15:00:00Z"/>
                <w:lang w:eastAsia="zh-CN"/>
              </w:rPr>
            </w:pPr>
            <w:ins w:id="984" w:author="R4-2403641" w:date="2024-03-05T15:00:00Z">
              <w:r>
                <w:t>Note</w:t>
              </w:r>
              <w:r w:rsidRPr="0027740B">
                <w:t>: Minimum peak EIRP is defined as the lower limit without tolerance.</w:t>
              </w:r>
            </w:ins>
          </w:p>
        </w:tc>
      </w:tr>
    </w:tbl>
    <w:p w14:paraId="1EC72D6D" w14:textId="77777777" w:rsidR="00C553B4" w:rsidRPr="00C04A08" w:rsidRDefault="00C553B4" w:rsidP="00C553B4">
      <w:pPr>
        <w:rPr>
          <w:ins w:id="985" w:author="R4-2403641" w:date="2024-03-05T15:00:00Z"/>
          <w:lang w:eastAsia="zh-CN"/>
        </w:rPr>
      </w:pPr>
    </w:p>
    <w:p w14:paraId="5A268045" w14:textId="77777777" w:rsidR="00C553B4" w:rsidRPr="00C04A08" w:rsidRDefault="00C553B4" w:rsidP="00C553B4">
      <w:pPr>
        <w:rPr>
          <w:ins w:id="986" w:author="R4-2403641" w:date="2024-03-05T15:00:00Z"/>
        </w:rPr>
      </w:pPr>
      <w:ins w:id="987" w:author="R4-2403641" w:date="2024-03-05T15:00:00Z">
        <w:r w:rsidRPr="00C04A08">
          <w:t xml:space="preserve">The maximum output power values for EIRP are found in Table </w:t>
        </w:r>
        <w:r>
          <w:t>9</w:t>
        </w:r>
        <w:r w:rsidRPr="00C04A08">
          <w:t>.2.1.</w:t>
        </w:r>
        <w:r>
          <w:t>1</w:t>
        </w:r>
        <w:r w:rsidRPr="00C04A08">
          <w:t>-2 below.</w:t>
        </w:r>
      </w:ins>
    </w:p>
    <w:p w14:paraId="1213B076" w14:textId="77777777" w:rsidR="00C553B4" w:rsidRPr="00C04A08" w:rsidRDefault="00C553B4" w:rsidP="00C553B4">
      <w:pPr>
        <w:pStyle w:val="TH"/>
        <w:rPr>
          <w:ins w:id="988" w:author="R4-2403641" w:date="2024-03-05T15:00:00Z"/>
        </w:rPr>
      </w:pPr>
      <w:ins w:id="989" w:author="R4-2403641" w:date="2024-03-05T15:00:00Z">
        <w:r>
          <w:t>Table 9</w:t>
        </w:r>
        <w:r w:rsidRPr="00C04A08">
          <w:t>.2.1.</w:t>
        </w:r>
        <w:r>
          <w:t>1</w:t>
        </w:r>
        <w:r w:rsidRPr="00C04A08">
          <w:t xml:space="preserve">-2: UE maximum output power limits for </w:t>
        </w:r>
        <w:r>
          <w:t>Fixed VSAT</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3"/>
        <w:gridCol w:w="1691"/>
      </w:tblGrid>
      <w:tr w:rsidR="00C553B4" w:rsidRPr="00C04A08" w14:paraId="2E330EEB" w14:textId="77777777" w:rsidTr="00E42689">
        <w:trPr>
          <w:trHeight w:val="187"/>
          <w:jc w:val="center"/>
          <w:ins w:id="990" w:author="R4-2403641" w:date="2024-03-05T15:00:00Z"/>
        </w:trPr>
        <w:tc>
          <w:tcPr>
            <w:tcW w:w="1663" w:type="dxa"/>
            <w:shd w:val="clear" w:color="auto" w:fill="auto"/>
            <w:vAlign w:val="center"/>
          </w:tcPr>
          <w:p w14:paraId="186546BB" w14:textId="77777777" w:rsidR="00C553B4" w:rsidRPr="00C04A08" w:rsidRDefault="00C553B4" w:rsidP="00E42689">
            <w:pPr>
              <w:pStyle w:val="TAH"/>
              <w:rPr>
                <w:ins w:id="991" w:author="R4-2403641" w:date="2024-03-05T15:00:00Z"/>
              </w:rPr>
            </w:pPr>
            <w:ins w:id="992" w:author="R4-2403641" w:date="2024-03-05T15:00:00Z">
              <w:r w:rsidRPr="00C04A08">
                <w:t>Operating band</w:t>
              </w:r>
            </w:ins>
          </w:p>
        </w:tc>
        <w:tc>
          <w:tcPr>
            <w:tcW w:w="1691" w:type="dxa"/>
            <w:shd w:val="clear" w:color="auto" w:fill="auto"/>
          </w:tcPr>
          <w:p w14:paraId="00573FB1" w14:textId="77777777" w:rsidR="00C553B4" w:rsidRPr="00C04A08" w:rsidRDefault="00C553B4" w:rsidP="00E42689">
            <w:pPr>
              <w:pStyle w:val="TAH"/>
              <w:rPr>
                <w:ins w:id="993" w:author="R4-2403641" w:date="2024-03-05T15:00:00Z"/>
              </w:rPr>
            </w:pPr>
            <w:ins w:id="994" w:author="R4-2403641" w:date="2024-03-05T15:00:00Z">
              <w:r w:rsidRPr="00C04A08">
                <w:t>Max EIRP (</w:t>
              </w:r>
              <w:proofErr w:type="spellStart"/>
              <w:r w:rsidRPr="00C04A08">
                <w:t>dBm</w:t>
              </w:r>
              <w:proofErr w:type="spellEnd"/>
              <w:r w:rsidRPr="00C04A08">
                <w:t>)</w:t>
              </w:r>
            </w:ins>
          </w:p>
        </w:tc>
      </w:tr>
      <w:tr w:rsidR="00C553B4" w:rsidRPr="00C04A08" w14:paraId="57AF3525" w14:textId="77777777" w:rsidTr="00E42689">
        <w:trPr>
          <w:trHeight w:val="187"/>
          <w:jc w:val="center"/>
          <w:ins w:id="995" w:author="R4-2403641" w:date="2024-03-05T15:00:00Z"/>
        </w:trPr>
        <w:tc>
          <w:tcPr>
            <w:tcW w:w="1663" w:type="dxa"/>
            <w:shd w:val="clear" w:color="auto" w:fill="auto"/>
          </w:tcPr>
          <w:p w14:paraId="77D007E3" w14:textId="77777777" w:rsidR="00C553B4" w:rsidRPr="00C04A08" w:rsidRDefault="00C553B4" w:rsidP="00E42689">
            <w:pPr>
              <w:pStyle w:val="TAC"/>
              <w:rPr>
                <w:ins w:id="996" w:author="R4-2403641" w:date="2024-03-05T15:00:00Z"/>
              </w:rPr>
            </w:pPr>
            <w:ins w:id="997" w:author="R4-2403641" w:date="2024-03-05T15:00:00Z">
              <w:r>
                <w:t>n512, n511, n510</w:t>
              </w:r>
            </w:ins>
          </w:p>
        </w:tc>
        <w:tc>
          <w:tcPr>
            <w:tcW w:w="1691" w:type="dxa"/>
            <w:shd w:val="clear" w:color="auto" w:fill="auto"/>
          </w:tcPr>
          <w:p w14:paraId="02CB98BD" w14:textId="77777777" w:rsidR="00C553B4" w:rsidRPr="00C04A08" w:rsidRDefault="00C553B4" w:rsidP="00E42689">
            <w:pPr>
              <w:pStyle w:val="TAC"/>
              <w:rPr>
                <w:ins w:id="998" w:author="R4-2403641" w:date="2024-03-05T15:00:00Z"/>
              </w:rPr>
            </w:pPr>
            <w:ins w:id="999" w:author="R4-2403641" w:date="2024-03-05T15:00:00Z">
              <w:r>
                <w:t>76.2</w:t>
              </w:r>
            </w:ins>
          </w:p>
        </w:tc>
      </w:tr>
    </w:tbl>
    <w:p w14:paraId="7796A5E8" w14:textId="77777777" w:rsidR="00C553B4" w:rsidRDefault="00C553B4" w:rsidP="00C553B4">
      <w:pPr>
        <w:rPr>
          <w:ins w:id="1000" w:author="R4-2403641" w:date="2024-03-05T15:00:00Z"/>
          <w:noProof/>
        </w:rPr>
      </w:pPr>
    </w:p>
    <w:p w14:paraId="6967A17A" w14:textId="77777777" w:rsidR="00C553B4" w:rsidRDefault="00C553B4" w:rsidP="00C553B4">
      <w:pPr>
        <w:rPr>
          <w:ins w:id="1001" w:author="R4-2403641" w:date="2024-03-05T15:00:00Z"/>
        </w:rPr>
      </w:pPr>
      <w:ins w:id="1002" w:author="R4-2403641" w:date="2024-03-05T15:00:00Z">
        <w:r w:rsidRPr="00C10DEE">
          <w:t>The maximum output power values for TRP are TBD, FFS how to specify them.</w:t>
        </w:r>
      </w:ins>
    </w:p>
    <w:p w14:paraId="152CB3AC" w14:textId="0F84167B" w:rsidR="00574F30" w:rsidRDefault="00C553B4" w:rsidP="00C553B4">
      <w:pPr>
        <w:pStyle w:val="NO"/>
        <w:rPr>
          <w:ins w:id="1003" w:author="R4-2403641" w:date="2024-03-05T15:00:00Z"/>
          <w:lang w:eastAsia="zh-CN"/>
        </w:rPr>
      </w:pPr>
      <w:ins w:id="1004" w:author="R4-2403641" w:date="2024-03-05T15:00:00Z">
        <w:r>
          <w:rPr>
            <w:lang w:eastAsia="zh-CN"/>
          </w:rPr>
          <w:t>Note:</w:t>
        </w:r>
        <w:r>
          <w:rPr>
            <w:lang w:eastAsia="zh-CN"/>
          </w:rPr>
          <w:tab/>
        </w:r>
        <w:r>
          <w:rPr>
            <w:rFonts w:hint="eastAsia"/>
            <w:lang w:eastAsia="zh-CN"/>
          </w:rPr>
          <w:t>T</w:t>
        </w:r>
        <w:r>
          <w:rPr>
            <w:lang w:eastAsia="zh-CN"/>
          </w:rPr>
          <w:t>he maximum TRP limit for UE should also follow the regulatory requirements, including both ECC and FCC requirements.</w:t>
        </w:r>
      </w:ins>
    </w:p>
    <w:p w14:paraId="313F181F" w14:textId="77777777" w:rsidR="00C553B4" w:rsidRPr="00C04A08" w:rsidRDefault="00C553B4" w:rsidP="00C553B4">
      <w:pPr>
        <w:pStyle w:val="4"/>
        <w:rPr>
          <w:ins w:id="1005" w:author="R4-2403641" w:date="2024-03-05T15:00:00Z"/>
        </w:rPr>
      </w:pPr>
      <w:bookmarkStart w:id="1006" w:name="_Toc21340760"/>
      <w:bookmarkStart w:id="1007" w:name="_Toc29805207"/>
      <w:bookmarkStart w:id="1008" w:name="_Toc36456416"/>
      <w:bookmarkStart w:id="1009" w:name="_Toc36469514"/>
      <w:bookmarkStart w:id="1010" w:name="_Toc37253923"/>
      <w:bookmarkStart w:id="1011" w:name="_Toc37322780"/>
      <w:bookmarkStart w:id="1012" w:name="_Toc37324186"/>
      <w:bookmarkStart w:id="1013" w:name="_Toc45889709"/>
      <w:bookmarkStart w:id="1014" w:name="_Toc52196364"/>
      <w:bookmarkStart w:id="1015" w:name="_Toc52197344"/>
      <w:bookmarkStart w:id="1016" w:name="_Toc53173067"/>
      <w:bookmarkStart w:id="1017" w:name="_Toc53173436"/>
      <w:bookmarkStart w:id="1018" w:name="_Toc61119425"/>
      <w:bookmarkStart w:id="1019" w:name="_Toc61119807"/>
      <w:bookmarkStart w:id="1020" w:name="_Toc67925853"/>
      <w:bookmarkStart w:id="1021" w:name="_Toc75273491"/>
      <w:bookmarkStart w:id="1022" w:name="_Toc76510391"/>
      <w:bookmarkStart w:id="1023" w:name="_Toc83129544"/>
      <w:bookmarkStart w:id="1024" w:name="_Toc90591077"/>
      <w:bookmarkStart w:id="1025" w:name="_Toc98864099"/>
      <w:bookmarkStart w:id="1026" w:name="_Toc99733348"/>
      <w:bookmarkStart w:id="1027" w:name="_Toc106577239"/>
      <w:bookmarkStart w:id="1028" w:name="_Toc114536990"/>
      <w:bookmarkStart w:id="1029" w:name="_Toc115257258"/>
      <w:ins w:id="1030" w:author="R4-2403641" w:date="2024-03-05T15:00:00Z">
        <w:r>
          <w:t>9</w:t>
        </w:r>
        <w:r w:rsidRPr="00C04A08">
          <w:t>.2.1.</w:t>
        </w:r>
        <w:r>
          <w:t>2</w:t>
        </w:r>
        <w:r w:rsidRPr="00C04A08">
          <w:tab/>
        </w:r>
        <w:r>
          <w:t>Minimum requirements</w:t>
        </w:r>
        <w:r w:rsidRPr="00C04A08">
          <w:t xml:space="preserve"> for </w:t>
        </w:r>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r>
          <w:t>Mobile VSAT</w:t>
        </w:r>
      </w:ins>
    </w:p>
    <w:p w14:paraId="5C8D1B60" w14:textId="77777777" w:rsidR="00C553B4" w:rsidRPr="00C04A08" w:rsidRDefault="00C553B4" w:rsidP="00C553B4">
      <w:pPr>
        <w:rPr>
          <w:ins w:id="1031" w:author="R4-2403641" w:date="2024-03-05T15:00:00Z"/>
        </w:rPr>
      </w:pPr>
      <w:ins w:id="1032" w:author="R4-2403641" w:date="2024-03-05T15:00:00Z">
        <w:r w:rsidRPr="00C04A08">
          <w:t xml:space="preserve">The following requirements define the maximum output power radiated by the UE for any transmission bandwidth within the channel bandwidth for non-CA configuration, unless otherwise stated. The period of measurement shall be at least one sub frame (1ms). The minimum output power values for EIRP are found in Table </w:t>
        </w:r>
        <w:r>
          <w:t>9</w:t>
        </w:r>
        <w:r w:rsidRPr="00C04A08">
          <w:t>.2.1.</w:t>
        </w:r>
        <w:r>
          <w:t>2</w:t>
        </w:r>
        <w:r w:rsidRPr="00C04A08">
          <w:t xml:space="preserve">-1. The requirement is verified with the test metric of EIRP (Link=TX beam peak direction, </w:t>
        </w:r>
        <w:proofErr w:type="spellStart"/>
        <w:r w:rsidRPr="00C04A08">
          <w:t>Meas</w:t>
        </w:r>
        <w:proofErr w:type="spellEnd"/>
        <w:r w:rsidRPr="00C04A08">
          <w:t>=Link angle).</w:t>
        </w:r>
      </w:ins>
    </w:p>
    <w:p w14:paraId="2C6021F8" w14:textId="77777777" w:rsidR="00C553B4" w:rsidRPr="00C04A08" w:rsidRDefault="00C553B4" w:rsidP="00C553B4">
      <w:pPr>
        <w:pStyle w:val="TH"/>
        <w:rPr>
          <w:ins w:id="1033" w:author="R4-2403641" w:date="2024-03-05T15:00:00Z"/>
        </w:rPr>
      </w:pPr>
      <w:ins w:id="1034" w:author="R4-2403641" w:date="2024-03-05T15:00:00Z">
        <w:r w:rsidRPr="00C04A08">
          <w:lastRenderedPageBreak/>
          <w:t xml:space="preserve">Table </w:t>
        </w:r>
        <w:r>
          <w:t>9</w:t>
        </w:r>
        <w:r w:rsidRPr="00C04A08">
          <w:t>.2.1.</w:t>
        </w:r>
        <w:r>
          <w:t>2</w:t>
        </w:r>
        <w:r w:rsidRPr="00C04A08">
          <w:t>-1: UE mi</w:t>
        </w:r>
        <w:r>
          <w:t>nimum peak EIRP for Mobile VSAT</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1451"/>
        <w:gridCol w:w="2805"/>
      </w:tblGrid>
      <w:tr w:rsidR="00C553B4" w:rsidRPr="00C04A08" w14:paraId="2A741C6F" w14:textId="77777777" w:rsidTr="00E42689">
        <w:trPr>
          <w:trHeight w:val="187"/>
          <w:jc w:val="center"/>
          <w:ins w:id="1035" w:author="R4-2403641" w:date="2024-03-05T15:00:00Z"/>
        </w:trPr>
        <w:tc>
          <w:tcPr>
            <w:tcW w:w="2122" w:type="dxa"/>
            <w:shd w:val="clear" w:color="auto" w:fill="auto"/>
            <w:vAlign w:val="center"/>
          </w:tcPr>
          <w:p w14:paraId="7F03F6BD" w14:textId="77777777" w:rsidR="00C553B4" w:rsidRPr="00C04A08" w:rsidRDefault="00C553B4" w:rsidP="00E42689">
            <w:pPr>
              <w:pStyle w:val="TAH"/>
              <w:rPr>
                <w:ins w:id="1036" w:author="R4-2403641" w:date="2024-03-05T15:00:00Z"/>
              </w:rPr>
            </w:pPr>
            <w:ins w:id="1037" w:author="R4-2403641" w:date="2024-03-05T15:00:00Z">
              <w:r w:rsidRPr="00C04A08">
                <w:t>Operating band</w:t>
              </w:r>
            </w:ins>
          </w:p>
        </w:tc>
        <w:tc>
          <w:tcPr>
            <w:tcW w:w="1451" w:type="dxa"/>
          </w:tcPr>
          <w:p w14:paraId="561DB415" w14:textId="77777777" w:rsidR="00C553B4" w:rsidRPr="00C04A08" w:rsidRDefault="00C553B4" w:rsidP="00E42689">
            <w:pPr>
              <w:pStyle w:val="TAH"/>
              <w:rPr>
                <w:ins w:id="1038" w:author="R4-2403641" w:date="2024-03-05T15:00:00Z"/>
                <w:lang w:eastAsia="zh-CN"/>
              </w:rPr>
            </w:pPr>
            <w:ins w:id="1039" w:author="R4-2403641" w:date="2024-03-05T15:00:00Z">
              <w:r>
                <w:rPr>
                  <w:rFonts w:hint="eastAsia"/>
                  <w:lang w:eastAsia="zh-CN"/>
                </w:rPr>
                <w:t>U</w:t>
              </w:r>
              <w:r>
                <w:rPr>
                  <w:lang w:eastAsia="zh-CN"/>
                </w:rPr>
                <w:t>E Type</w:t>
              </w:r>
            </w:ins>
          </w:p>
        </w:tc>
        <w:tc>
          <w:tcPr>
            <w:tcW w:w="2805" w:type="dxa"/>
            <w:shd w:val="clear" w:color="auto" w:fill="auto"/>
            <w:vAlign w:val="center"/>
          </w:tcPr>
          <w:p w14:paraId="4C927A8C" w14:textId="77777777" w:rsidR="00C553B4" w:rsidRPr="00C04A08" w:rsidRDefault="00C553B4" w:rsidP="00E42689">
            <w:pPr>
              <w:pStyle w:val="TAH"/>
              <w:rPr>
                <w:ins w:id="1040" w:author="R4-2403641" w:date="2024-03-05T15:00:00Z"/>
              </w:rPr>
            </w:pPr>
            <w:ins w:id="1041" w:author="R4-2403641" w:date="2024-03-05T15:00:00Z">
              <w:r w:rsidRPr="00C04A08">
                <w:t>Min peak EIRP (</w:t>
              </w:r>
              <w:proofErr w:type="spellStart"/>
              <w:r w:rsidRPr="00C04A08">
                <w:t>dBm</w:t>
              </w:r>
              <w:proofErr w:type="spellEnd"/>
              <w:r w:rsidRPr="00C04A08">
                <w:t>)</w:t>
              </w:r>
            </w:ins>
          </w:p>
        </w:tc>
      </w:tr>
      <w:tr w:rsidR="00C553B4" w:rsidRPr="0027740B" w14:paraId="7086AA48" w14:textId="77777777" w:rsidTr="00E42689">
        <w:trPr>
          <w:trHeight w:val="187"/>
          <w:jc w:val="center"/>
          <w:ins w:id="1042" w:author="R4-2403641" w:date="2024-03-05T15:00:00Z"/>
        </w:trPr>
        <w:tc>
          <w:tcPr>
            <w:tcW w:w="2122" w:type="dxa"/>
            <w:vMerge w:val="restart"/>
            <w:shd w:val="clear" w:color="auto" w:fill="auto"/>
            <w:vAlign w:val="center"/>
          </w:tcPr>
          <w:p w14:paraId="4373A46B" w14:textId="77777777" w:rsidR="00C553B4" w:rsidRPr="0027740B" w:rsidRDefault="00C553B4" w:rsidP="00E42689">
            <w:pPr>
              <w:pStyle w:val="TAC"/>
              <w:rPr>
                <w:ins w:id="1043" w:author="R4-2403641" w:date="2024-03-05T15:00:00Z"/>
              </w:rPr>
            </w:pPr>
            <w:ins w:id="1044" w:author="R4-2403641" w:date="2024-03-05T15:00:00Z">
              <w:r w:rsidRPr="0027740B">
                <w:t>n512</w:t>
              </w:r>
              <w:r>
                <w:t>, n511</w:t>
              </w:r>
            </w:ins>
          </w:p>
        </w:tc>
        <w:tc>
          <w:tcPr>
            <w:tcW w:w="1451" w:type="dxa"/>
          </w:tcPr>
          <w:p w14:paraId="46776B65" w14:textId="77777777" w:rsidR="00C553B4" w:rsidRPr="0027740B" w:rsidRDefault="00C553B4" w:rsidP="00E42689">
            <w:pPr>
              <w:pStyle w:val="TAC"/>
              <w:rPr>
                <w:ins w:id="1045" w:author="R4-2403641" w:date="2024-03-05T15:00:00Z"/>
                <w:lang w:eastAsia="zh-CN"/>
              </w:rPr>
            </w:pPr>
            <w:ins w:id="1046" w:author="R4-2403641" w:date="2024-03-05T15:00:00Z">
              <w:r w:rsidRPr="0027740B">
                <w:rPr>
                  <w:lang w:eastAsia="zh-CN"/>
                </w:rPr>
                <w:t>4</w:t>
              </w:r>
            </w:ins>
          </w:p>
        </w:tc>
        <w:tc>
          <w:tcPr>
            <w:tcW w:w="2805" w:type="dxa"/>
            <w:shd w:val="clear" w:color="auto" w:fill="auto"/>
          </w:tcPr>
          <w:p w14:paraId="6E5FE951" w14:textId="77777777" w:rsidR="00C553B4" w:rsidRPr="0027740B" w:rsidRDefault="00C553B4" w:rsidP="00E42689">
            <w:pPr>
              <w:pStyle w:val="TAC"/>
              <w:rPr>
                <w:ins w:id="1047" w:author="R4-2403641" w:date="2024-03-05T15:00:00Z"/>
              </w:rPr>
            </w:pPr>
            <w:ins w:id="1048" w:author="R4-2403641" w:date="2024-03-05T15:00:00Z">
              <w:r w:rsidRPr="0027740B">
                <w:t>70</w:t>
              </w:r>
            </w:ins>
          </w:p>
        </w:tc>
      </w:tr>
      <w:tr w:rsidR="00C553B4" w:rsidRPr="0027740B" w14:paraId="2E2412DD" w14:textId="77777777" w:rsidTr="00E42689">
        <w:trPr>
          <w:trHeight w:val="187"/>
          <w:jc w:val="center"/>
          <w:ins w:id="1049" w:author="R4-2403641" w:date="2024-03-05T15:00:00Z"/>
        </w:trPr>
        <w:tc>
          <w:tcPr>
            <w:tcW w:w="2122" w:type="dxa"/>
            <w:vMerge/>
            <w:shd w:val="clear" w:color="auto" w:fill="auto"/>
          </w:tcPr>
          <w:p w14:paraId="793F6EAF" w14:textId="77777777" w:rsidR="00C553B4" w:rsidRPr="0027740B" w:rsidRDefault="00C553B4" w:rsidP="00E42689">
            <w:pPr>
              <w:pStyle w:val="TAC"/>
              <w:rPr>
                <w:ins w:id="1050" w:author="R4-2403641" w:date="2024-03-05T15:00:00Z"/>
              </w:rPr>
            </w:pPr>
          </w:p>
        </w:tc>
        <w:tc>
          <w:tcPr>
            <w:tcW w:w="1451" w:type="dxa"/>
          </w:tcPr>
          <w:p w14:paraId="11862A63" w14:textId="77777777" w:rsidR="00C553B4" w:rsidRPr="0027740B" w:rsidRDefault="00C553B4" w:rsidP="00E42689">
            <w:pPr>
              <w:pStyle w:val="TAC"/>
              <w:rPr>
                <w:ins w:id="1051" w:author="R4-2403641" w:date="2024-03-05T15:00:00Z"/>
                <w:lang w:eastAsia="zh-CN"/>
              </w:rPr>
            </w:pPr>
            <w:ins w:id="1052" w:author="R4-2403641" w:date="2024-03-05T15:00:00Z">
              <w:r w:rsidRPr="0027740B">
                <w:rPr>
                  <w:lang w:eastAsia="zh-CN"/>
                </w:rPr>
                <w:t>5</w:t>
              </w:r>
            </w:ins>
          </w:p>
        </w:tc>
        <w:tc>
          <w:tcPr>
            <w:tcW w:w="2805" w:type="dxa"/>
            <w:shd w:val="clear" w:color="auto" w:fill="auto"/>
          </w:tcPr>
          <w:p w14:paraId="6314C059" w14:textId="77777777" w:rsidR="00C553B4" w:rsidRPr="0027740B" w:rsidRDefault="00C553B4" w:rsidP="00E42689">
            <w:pPr>
              <w:pStyle w:val="TAC"/>
              <w:rPr>
                <w:ins w:id="1053" w:author="R4-2403641" w:date="2024-03-05T15:00:00Z"/>
              </w:rPr>
            </w:pPr>
            <w:ins w:id="1054" w:author="R4-2403641" w:date="2024-03-05T15:00:00Z">
              <w:r w:rsidRPr="0027740B">
                <w:t>70</w:t>
              </w:r>
            </w:ins>
          </w:p>
        </w:tc>
      </w:tr>
      <w:tr w:rsidR="00C553B4" w:rsidRPr="00C04A08" w14:paraId="168A1ECD" w14:textId="77777777" w:rsidTr="00E42689">
        <w:trPr>
          <w:trHeight w:val="187"/>
          <w:jc w:val="center"/>
          <w:ins w:id="1055" w:author="R4-2403641" w:date="2024-03-05T15:00:00Z"/>
        </w:trPr>
        <w:tc>
          <w:tcPr>
            <w:tcW w:w="6378" w:type="dxa"/>
            <w:gridSpan w:val="3"/>
          </w:tcPr>
          <w:p w14:paraId="38F47DC7" w14:textId="77777777" w:rsidR="00C553B4" w:rsidRPr="00C04A08" w:rsidRDefault="00C553B4" w:rsidP="00E42689">
            <w:pPr>
              <w:pStyle w:val="TAN"/>
              <w:rPr>
                <w:ins w:id="1056" w:author="R4-2403641" w:date="2024-03-05T15:00:00Z"/>
                <w:lang w:eastAsia="zh-CN"/>
              </w:rPr>
            </w:pPr>
            <w:ins w:id="1057" w:author="R4-2403641" w:date="2024-03-05T15:00:00Z">
              <w:r>
                <w:t>Note</w:t>
              </w:r>
              <w:r w:rsidRPr="0027740B">
                <w:t>: Minimum peak EIRP is defined as the lower limit without tolerance.</w:t>
              </w:r>
            </w:ins>
          </w:p>
        </w:tc>
      </w:tr>
    </w:tbl>
    <w:p w14:paraId="4BCC5A57" w14:textId="77777777" w:rsidR="00C553B4" w:rsidRPr="00F14795" w:rsidRDefault="00C553B4" w:rsidP="00C553B4">
      <w:pPr>
        <w:rPr>
          <w:ins w:id="1058" w:author="R4-2403641" w:date="2024-03-05T15:00:00Z"/>
        </w:rPr>
      </w:pPr>
    </w:p>
    <w:p w14:paraId="79B29A76" w14:textId="77777777" w:rsidR="00C553B4" w:rsidRPr="00C04A08" w:rsidRDefault="00C553B4" w:rsidP="00C553B4">
      <w:pPr>
        <w:rPr>
          <w:ins w:id="1059" w:author="R4-2403641" w:date="2024-03-05T15:00:00Z"/>
        </w:rPr>
      </w:pPr>
      <w:ins w:id="1060" w:author="R4-2403641" w:date="2024-03-05T15:00:00Z">
        <w:r w:rsidRPr="00C04A08">
          <w:t xml:space="preserve">The maximum output power values for EIRP are found in Table </w:t>
        </w:r>
        <w:r>
          <w:t>9</w:t>
        </w:r>
        <w:r w:rsidRPr="00C04A08">
          <w:t>.2.1.</w:t>
        </w:r>
        <w:r>
          <w:t>2</w:t>
        </w:r>
        <w:r w:rsidRPr="00C04A08">
          <w:t>-2 below.</w:t>
        </w:r>
      </w:ins>
    </w:p>
    <w:p w14:paraId="53DC9F6C" w14:textId="77777777" w:rsidR="00C553B4" w:rsidRPr="00C04A08" w:rsidRDefault="00C553B4" w:rsidP="00C553B4">
      <w:pPr>
        <w:pStyle w:val="TH"/>
        <w:rPr>
          <w:ins w:id="1061" w:author="R4-2403641" w:date="2024-03-05T15:00:00Z"/>
        </w:rPr>
      </w:pPr>
      <w:ins w:id="1062" w:author="R4-2403641" w:date="2024-03-05T15:00:00Z">
        <w:r>
          <w:t>Table 9</w:t>
        </w:r>
        <w:r w:rsidRPr="00C04A08">
          <w:t>.2.1.</w:t>
        </w:r>
        <w:r>
          <w:t>2</w:t>
        </w:r>
        <w:r w:rsidRPr="00C04A08">
          <w:t xml:space="preserve">-2: UE maximum output power limits for </w:t>
        </w:r>
        <w:r>
          <w:t>Mobile VSAT</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3"/>
        <w:gridCol w:w="1691"/>
      </w:tblGrid>
      <w:tr w:rsidR="00C553B4" w:rsidRPr="00C04A08" w14:paraId="16DFF662" w14:textId="77777777" w:rsidTr="00E42689">
        <w:trPr>
          <w:trHeight w:val="187"/>
          <w:jc w:val="center"/>
          <w:ins w:id="1063" w:author="R4-2403641" w:date="2024-03-05T15:00:00Z"/>
        </w:trPr>
        <w:tc>
          <w:tcPr>
            <w:tcW w:w="1663" w:type="dxa"/>
            <w:shd w:val="clear" w:color="auto" w:fill="auto"/>
            <w:vAlign w:val="center"/>
          </w:tcPr>
          <w:p w14:paraId="51DCC421" w14:textId="77777777" w:rsidR="00C553B4" w:rsidRPr="00C04A08" w:rsidRDefault="00C553B4" w:rsidP="00E42689">
            <w:pPr>
              <w:pStyle w:val="TAH"/>
              <w:rPr>
                <w:ins w:id="1064" w:author="R4-2403641" w:date="2024-03-05T15:00:00Z"/>
              </w:rPr>
            </w:pPr>
            <w:ins w:id="1065" w:author="R4-2403641" w:date="2024-03-05T15:00:00Z">
              <w:r w:rsidRPr="00C04A08">
                <w:t>Operating band</w:t>
              </w:r>
            </w:ins>
          </w:p>
        </w:tc>
        <w:tc>
          <w:tcPr>
            <w:tcW w:w="1691" w:type="dxa"/>
            <w:shd w:val="clear" w:color="auto" w:fill="auto"/>
          </w:tcPr>
          <w:p w14:paraId="1D5D1449" w14:textId="77777777" w:rsidR="00C553B4" w:rsidRPr="00C04A08" w:rsidRDefault="00C553B4" w:rsidP="00E42689">
            <w:pPr>
              <w:pStyle w:val="TAH"/>
              <w:rPr>
                <w:ins w:id="1066" w:author="R4-2403641" w:date="2024-03-05T15:00:00Z"/>
              </w:rPr>
            </w:pPr>
            <w:ins w:id="1067" w:author="R4-2403641" w:date="2024-03-05T15:00:00Z">
              <w:r w:rsidRPr="00C04A08">
                <w:t>Max EIRP (</w:t>
              </w:r>
              <w:proofErr w:type="spellStart"/>
              <w:r w:rsidRPr="00C04A08">
                <w:t>dBm</w:t>
              </w:r>
              <w:proofErr w:type="spellEnd"/>
              <w:r w:rsidRPr="00C04A08">
                <w:t>)</w:t>
              </w:r>
            </w:ins>
          </w:p>
        </w:tc>
      </w:tr>
      <w:tr w:rsidR="00C553B4" w:rsidRPr="00C04A08" w14:paraId="5A352283" w14:textId="77777777" w:rsidTr="00E42689">
        <w:trPr>
          <w:trHeight w:val="187"/>
          <w:jc w:val="center"/>
          <w:ins w:id="1068" w:author="R4-2403641" w:date="2024-03-05T15:00:00Z"/>
        </w:trPr>
        <w:tc>
          <w:tcPr>
            <w:tcW w:w="1663" w:type="dxa"/>
            <w:shd w:val="clear" w:color="auto" w:fill="auto"/>
          </w:tcPr>
          <w:p w14:paraId="28FBDA7B" w14:textId="77777777" w:rsidR="00C553B4" w:rsidRPr="00C04A08" w:rsidRDefault="00C553B4" w:rsidP="00E42689">
            <w:pPr>
              <w:pStyle w:val="TAC"/>
              <w:rPr>
                <w:ins w:id="1069" w:author="R4-2403641" w:date="2024-03-05T15:00:00Z"/>
              </w:rPr>
            </w:pPr>
            <w:ins w:id="1070" w:author="R4-2403641" w:date="2024-03-05T15:00:00Z">
              <w:r>
                <w:t>n512, n511</w:t>
              </w:r>
            </w:ins>
          </w:p>
        </w:tc>
        <w:tc>
          <w:tcPr>
            <w:tcW w:w="1691" w:type="dxa"/>
            <w:shd w:val="clear" w:color="auto" w:fill="auto"/>
          </w:tcPr>
          <w:p w14:paraId="60F96218" w14:textId="77777777" w:rsidR="00C553B4" w:rsidRPr="00C04A08" w:rsidRDefault="00C553B4" w:rsidP="00E42689">
            <w:pPr>
              <w:pStyle w:val="TAC"/>
              <w:rPr>
                <w:ins w:id="1071" w:author="R4-2403641" w:date="2024-03-05T15:00:00Z"/>
              </w:rPr>
            </w:pPr>
            <w:ins w:id="1072" w:author="R4-2403641" w:date="2024-03-05T15:00:00Z">
              <w:r>
                <w:t>76.2</w:t>
              </w:r>
            </w:ins>
          </w:p>
        </w:tc>
      </w:tr>
    </w:tbl>
    <w:p w14:paraId="4379D5BB" w14:textId="77777777" w:rsidR="00C553B4" w:rsidRDefault="00C553B4" w:rsidP="00C553B4">
      <w:pPr>
        <w:rPr>
          <w:ins w:id="1073" w:author="R4-2403641" w:date="2024-03-05T15:00:00Z"/>
          <w:lang w:eastAsia="zh-CN"/>
        </w:rPr>
      </w:pPr>
    </w:p>
    <w:p w14:paraId="34092E1E" w14:textId="77777777" w:rsidR="00C553B4" w:rsidRDefault="00C553B4" w:rsidP="00C553B4">
      <w:pPr>
        <w:rPr>
          <w:ins w:id="1074" w:author="R4-2403641" w:date="2024-03-05T15:00:00Z"/>
        </w:rPr>
      </w:pPr>
      <w:ins w:id="1075" w:author="R4-2403641" w:date="2024-03-05T15:00:00Z">
        <w:r w:rsidRPr="00C10DEE">
          <w:t>The maximum output power values for TRP are TBD, FFS how to specify them.</w:t>
        </w:r>
      </w:ins>
    </w:p>
    <w:p w14:paraId="595F1F42" w14:textId="6E405F8A" w:rsidR="00C553B4" w:rsidRDefault="00C553B4" w:rsidP="00C553B4">
      <w:pPr>
        <w:pStyle w:val="NO"/>
        <w:rPr>
          <w:ins w:id="1076" w:author="R4-2317653" w:date="2024-03-05T14:15:00Z"/>
        </w:rPr>
      </w:pPr>
      <w:ins w:id="1077" w:author="R4-2403641" w:date="2024-03-05T15:00:00Z">
        <w:r>
          <w:rPr>
            <w:lang w:eastAsia="zh-CN"/>
          </w:rPr>
          <w:t>Note:</w:t>
        </w:r>
      </w:ins>
      <w:ins w:id="1078" w:author="R4-2403641" w:date="2024-03-05T15:01:00Z">
        <w:r>
          <w:rPr>
            <w:lang w:eastAsia="zh-CN"/>
          </w:rPr>
          <w:tab/>
        </w:r>
      </w:ins>
      <w:ins w:id="1079" w:author="R4-2403641" w:date="2024-03-05T15:00:00Z">
        <w:r>
          <w:rPr>
            <w:rFonts w:hint="eastAsia"/>
            <w:lang w:eastAsia="zh-CN"/>
          </w:rPr>
          <w:t>T</w:t>
        </w:r>
        <w:r>
          <w:rPr>
            <w:lang w:eastAsia="zh-CN"/>
          </w:rPr>
          <w:t>he maximum TRP limit for UE should also follow the regulatory requirements, including both ECC and FCC requirements.</w:t>
        </w:r>
      </w:ins>
    </w:p>
    <w:p w14:paraId="6EF58AEC" w14:textId="77777777" w:rsidR="00574F30" w:rsidRDefault="00574F30" w:rsidP="00574F30">
      <w:pPr>
        <w:pStyle w:val="3"/>
        <w:rPr>
          <w:ins w:id="1080" w:author="R4-2317653" w:date="2024-03-05T14:15:00Z"/>
          <w:lang w:val="en-US"/>
        </w:rPr>
      </w:pPr>
      <w:ins w:id="1081" w:author="R4-2317653" w:date="2024-03-05T14:15:00Z">
        <w:r>
          <w:rPr>
            <w:rFonts w:hint="eastAsia"/>
            <w:lang w:val="en-US"/>
          </w:rPr>
          <w:t>9.</w:t>
        </w:r>
        <w:r>
          <w:rPr>
            <w:lang w:val="en-US"/>
          </w:rPr>
          <w:t>2</w:t>
        </w:r>
        <w:r>
          <w:rPr>
            <w:rFonts w:hint="eastAsia"/>
            <w:lang w:val="en-US"/>
          </w:rPr>
          <w:t>.</w:t>
        </w:r>
        <w:r>
          <w:rPr>
            <w:rFonts w:hint="eastAsia"/>
            <w:lang w:val="en-US" w:eastAsia="zh-CN"/>
          </w:rPr>
          <w:t>2</w:t>
        </w:r>
        <w:r>
          <w:rPr>
            <w:rFonts w:hint="eastAsia"/>
            <w:lang w:val="en-US"/>
          </w:rPr>
          <w:tab/>
          <w:t>Off-axis EIRP limit</w:t>
        </w:r>
      </w:ins>
    </w:p>
    <w:p w14:paraId="5A9A20F0" w14:textId="25AC99EA" w:rsidR="00A34512" w:rsidRDefault="00574F30" w:rsidP="00A34512">
      <w:pPr>
        <w:pStyle w:val="4"/>
        <w:rPr>
          <w:ins w:id="1082" w:author="R4-2319574" w:date="2024-03-05T19:33:00Z"/>
          <w:lang w:val="en-US"/>
        </w:rPr>
      </w:pPr>
      <w:ins w:id="1083" w:author="R4-2317653" w:date="2024-03-05T14:15:00Z">
        <w:r>
          <w:rPr>
            <w:rFonts w:hint="eastAsia"/>
            <w:lang w:val="en-US"/>
          </w:rPr>
          <w:t>9</w:t>
        </w:r>
        <w:r>
          <w:t>.</w:t>
        </w:r>
        <w:r>
          <w:rPr>
            <w:lang w:val="en-US"/>
          </w:rPr>
          <w:t>2</w:t>
        </w:r>
        <w:r>
          <w:t>.</w:t>
        </w:r>
        <w:r>
          <w:rPr>
            <w:rFonts w:hint="eastAsia"/>
            <w:lang w:val="en-US" w:eastAsia="zh-CN"/>
          </w:rPr>
          <w:t>2</w:t>
        </w:r>
        <w:r>
          <w:t>.1</w:t>
        </w:r>
      </w:ins>
      <w:ins w:id="1084" w:author="R4-2319574" w:date="2024-03-05T19:34:00Z">
        <w:r w:rsidR="00A34512">
          <w:rPr>
            <w:lang w:val="en-US"/>
          </w:rPr>
          <w:tab/>
        </w:r>
      </w:ins>
      <w:ins w:id="1085" w:author="R4-2319574" w:date="2024-03-05T19:33:00Z">
        <w:r w:rsidR="00A34512">
          <w:rPr>
            <w:lang w:val="en-US"/>
          </w:rPr>
          <w:t>General</w:t>
        </w:r>
      </w:ins>
    </w:p>
    <w:p w14:paraId="65EE75BF" w14:textId="77777777" w:rsidR="00A34512" w:rsidRDefault="00A34512" w:rsidP="00A34512">
      <w:pPr>
        <w:rPr>
          <w:ins w:id="1086" w:author="R4-2319574" w:date="2024-03-05T19:33:00Z"/>
          <w:lang w:val="en-US"/>
        </w:rPr>
      </w:pPr>
      <w:ins w:id="1087" w:author="R4-2319574" w:date="2024-03-05T19:33:00Z">
        <w:r>
          <w:rPr>
            <w:lang w:val="en-US"/>
          </w:rPr>
          <w:t xml:space="preserve">The Off-axis EIRP density envelope is applicable within the band to FR2-NTN UE transmitting to a SAN. </w:t>
        </w:r>
      </w:ins>
    </w:p>
    <w:p w14:paraId="5CDF7DD6" w14:textId="43EE122A" w:rsidR="00574F30" w:rsidRDefault="00A34512" w:rsidP="00574F30">
      <w:pPr>
        <w:pStyle w:val="4"/>
        <w:rPr>
          <w:ins w:id="1088" w:author="R4-2317653" w:date="2024-03-05T14:15:00Z"/>
          <w:lang w:val="en-US"/>
        </w:rPr>
      </w:pPr>
      <w:ins w:id="1089" w:author="R4-2319574" w:date="2024-03-05T19:33:00Z">
        <w:r>
          <w:rPr>
            <w:lang w:val="en-US"/>
          </w:rPr>
          <w:t>9.2.2.2</w:t>
        </w:r>
        <w:r>
          <w:rPr>
            <w:lang w:val="en-US"/>
          </w:rPr>
          <w:tab/>
        </w:r>
      </w:ins>
      <w:ins w:id="1090" w:author="R4-2317653" w:date="2024-03-05T14:15:00Z">
        <w:r w:rsidR="00574F30">
          <w:rPr>
            <w:rFonts w:hint="eastAsia"/>
            <w:lang w:val="en-US"/>
          </w:rPr>
          <w:t xml:space="preserve">Minimum requirement for </w:t>
        </w:r>
        <w:del w:id="1091" w:author="R4-2319574" w:date="2024-03-05T19:34:00Z">
          <w:r w:rsidR="00574F30" w:rsidDel="00A34512">
            <w:rPr>
              <w:rFonts w:hint="eastAsia"/>
              <w:lang w:val="en-US" w:eastAsia="zh-CN"/>
            </w:rPr>
            <w:delText>Mobile VSAT</w:delText>
          </w:r>
        </w:del>
      </w:ins>
      <w:ins w:id="1092" w:author="R4-2319574" w:date="2024-03-05T19:34:00Z">
        <w:r>
          <w:rPr>
            <w:rFonts w:hint="eastAsia"/>
            <w:lang w:val="en-US" w:eastAsia="zh-CN"/>
          </w:rPr>
          <w:t>band</w:t>
        </w:r>
        <w:r>
          <w:rPr>
            <w:lang w:val="en-US" w:eastAsia="zh-CN"/>
          </w:rPr>
          <w:t>s n510 and n511</w:t>
        </w:r>
      </w:ins>
    </w:p>
    <w:tbl>
      <w:tblPr>
        <w:tblStyle w:val="af2"/>
        <w:tblW w:w="0" w:type="auto"/>
        <w:tblLook w:val="04A0" w:firstRow="1" w:lastRow="0" w:firstColumn="1" w:lastColumn="0" w:noHBand="0" w:noVBand="1"/>
      </w:tblPr>
      <w:tblGrid>
        <w:gridCol w:w="3210"/>
        <w:gridCol w:w="3209"/>
        <w:gridCol w:w="3210"/>
      </w:tblGrid>
      <w:tr w:rsidR="00574F30" w:rsidDel="00A34512" w14:paraId="1EFA1382" w14:textId="160E1F71" w:rsidTr="00A34512">
        <w:trPr>
          <w:ins w:id="1093" w:author="R4-2317653" w:date="2024-03-05T14:15:00Z"/>
          <w:del w:id="1094" w:author="R4-2319574" w:date="2024-03-05T19:35:00Z"/>
        </w:trPr>
        <w:tc>
          <w:tcPr>
            <w:tcW w:w="3210" w:type="dxa"/>
          </w:tcPr>
          <w:p w14:paraId="04EB6F8F" w14:textId="158C25B2" w:rsidR="00574F30" w:rsidDel="00A34512" w:rsidRDefault="00574F30" w:rsidP="00574F30">
            <w:pPr>
              <w:rPr>
                <w:ins w:id="1095" w:author="R4-2317653" w:date="2024-03-05T14:15:00Z"/>
                <w:del w:id="1096" w:author="R4-2319574" w:date="2024-03-05T19:35:00Z"/>
                <w:lang w:val="en-US"/>
              </w:rPr>
            </w:pPr>
            <w:ins w:id="1097" w:author="R4-2317653" w:date="2024-03-05T14:15:00Z">
              <w:del w:id="1098" w:author="R4-2319574" w:date="2024-03-05T19:34:00Z">
                <w:r w:rsidDel="00A34512">
                  <w:rPr>
                    <w:lang w:val="en-US"/>
                  </w:rPr>
                  <w:delText xml:space="preserve">Applicable band </w:delText>
                </w:r>
              </w:del>
            </w:ins>
          </w:p>
        </w:tc>
        <w:tc>
          <w:tcPr>
            <w:tcW w:w="3209" w:type="dxa"/>
          </w:tcPr>
          <w:p w14:paraId="57237B3E" w14:textId="3C8ED45D" w:rsidR="00574F30" w:rsidDel="00A34512" w:rsidRDefault="00574F30" w:rsidP="00574F30">
            <w:pPr>
              <w:rPr>
                <w:ins w:id="1099" w:author="R4-2317653" w:date="2024-03-05T14:15:00Z"/>
                <w:del w:id="1100" w:author="R4-2319574" w:date="2024-03-05T19:35:00Z"/>
                <w:lang w:val="en-US"/>
              </w:rPr>
            </w:pPr>
            <w:ins w:id="1101" w:author="R4-2317653" w:date="2024-03-05T14:15:00Z">
              <w:del w:id="1102" w:author="R4-2319574" w:date="2024-03-05T19:34:00Z">
                <w:r w:rsidDel="00A34512">
                  <w:rPr>
                    <w:lang w:val="en-US"/>
                  </w:rPr>
                  <w:delText>Minimum requirement</w:delText>
                </w:r>
              </w:del>
            </w:ins>
          </w:p>
        </w:tc>
        <w:tc>
          <w:tcPr>
            <w:tcW w:w="3210" w:type="dxa"/>
          </w:tcPr>
          <w:p w14:paraId="073BDF81" w14:textId="4E75BE30" w:rsidR="00574F30" w:rsidDel="00A34512" w:rsidRDefault="00574F30" w:rsidP="00574F30">
            <w:pPr>
              <w:rPr>
                <w:ins w:id="1103" w:author="R4-2317653" w:date="2024-03-05T14:15:00Z"/>
                <w:del w:id="1104" w:author="R4-2319574" w:date="2024-03-05T19:35:00Z"/>
                <w:lang w:val="en-US"/>
              </w:rPr>
            </w:pPr>
            <w:ins w:id="1105" w:author="R4-2317653" w:date="2024-03-05T14:15:00Z">
              <w:del w:id="1106" w:author="R4-2319574" w:date="2024-03-05T19:34:00Z">
                <w:r w:rsidDel="00A34512">
                  <w:rPr>
                    <w:lang w:val="en-US"/>
                  </w:rPr>
                  <w:delText>Note</w:delText>
                </w:r>
              </w:del>
            </w:ins>
          </w:p>
        </w:tc>
      </w:tr>
      <w:tr w:rsidR="00574F30" w:rsidDel="00A34512" w14:paraId="15E904B1" w14:textId="23E2FB68" w:rsidTr="00A34512">
        <w:trPr>
          <w:ins w:id="1107" w:author="R4-2317653" w:date="2024-03-05T14:15:00Z"/>
          <w:del w:id="1108" w:author="R4-2319574" w:date="2024-03-05T19:35:00Z"/>
        </w:trPr>
        <w:tc>
          <w:tcPr>
            <w:tcW w:w="3210" w:type="dxa"/>
          </w:tcPr>
          <w:p w14:paraId="7ACB2C2D" w14:textId="36D8EA06" w:rsidR="00574F30" w:rsidDel="00A34512" w:rsidRDefault="00574F30" w:rsidP="00574F30">
            <w:pPr>
              <w:rPr>
                <w:ins w:id="1109" w:author="R4-2317653" w:date="2024-03-05T14:15:00Z"/>
                <w:del w:id="1110" w:author="R4-2319574" w:date="2024-03-05T19:35:00Z"/>
                <w:lang w:val="en-US"/>
              </w:rPr>
            </w:pPr>
            <w:ins w:id="1111" w:author="R4-2317653" w:date="2024-03-05T14:15:00Z">
              <w:del w:id="1112" w:author="R4-2319574" w:date="2024-03-05T19:34:00Z">
                <w:r w:rsidDel="00A34512">
                  <w:rPr>
                    <w:lang w:val="en-US"/>
                  </w:rPr>
                  <w:delText>n512</w:delText>
                </w:r>
              </w:del>
            </w:ins>
          </w:p>
        </w:tc>
        <w:tc>
          <w:tcPr>
            <w:tcW w:w="3209" w:type="dxa"/>
          </w:tcPr>
          <w:p w14:paraId="5F6AC543" w14:textId="3A96B5F5" w:rsidR="00574F30" w:rsidDel="00A34512" w:rsidRDefault="00574F30" w:rsidP="00574F30">
            <w:pPr>
              <w:rPr>
                <w:ins w:id="1113" w:author="R4-2317653" w:date="2024-03-05T14:15:00Z"/>
                <w:del w:id="1114" w:author="R4-2319574" w:date="2024-03-05T19:35:00Z"/>
                <w:lang w:val="en-US"/>
              </w:rPr>
            </w:pPr>
            <w:ins w:id="1115" w:author="R4-2317653" w:date="2024-03-05T14:15:00Z">
              <w:del w:id="1116" w:author="R4-2319574" w:date="2024-03-05T19:34:00Z">
                <w:r w:rsidDel="00A34512">
                  <w:rPr>
                    <w:lang w:val="en-US"/>
                  </w:rPr>
                  <w:delText xml:space="preserve">EN 303 978 </w:delText>
                </w:r>
                <w:r w:rsidDel="00A34512">
                  <w:rPr>
                    <w:rFonts w:hint="eastAsia"/>
                    <w:color w:val="303030"/>
                    <w:lang w:val="en-US"/>
                  </w:rPr>
                  <w:delText>Clause 4.2.3</w:delText>
                </w:r>
              </w:del>
            </w:ins>
          </w:p>
        </w:tc>
        <w:tc>
          <w:tcPr>
            <w:tcW w:w="3210" w:type="dxa"/>
          </w:tcPr>
          <w:p w14:paraId="1E1E928E" w14:textId="42CF404F" w:rsidR="00574F30" w:rsidDel="00A34512" w:rsidRDefault="00574F30" w:rsidP="00574F30">
            <w:pPr>
              <w:rPr>
                <w:ins w:id="1117" w:author="R4-2317653" w:date="2024-03-05T14:15:00Z"/>
                <w:del w:id="1118" w:author="R4-2319574" w:date="2024-03-05T19:35:00Z"/>
                <w:lang w:val="en-US"/>
              </w:rPr>
            </w:pPr>
          </w:p>
        </w:tc>
      </w:tr>
      <w:tr w:rsidR="00574F30" w:rsidDel="00A34512" w14:paraId="4D76ABEB" w14:textId="42BC31DE" w:rsidTr="00A34512">
        <w:trPr>
          <w:ins w:id="1119" w:author="R4-2317653" w:date="2024-03-05T14:15:00Z"/>
          <w:del w:id="1120" w:author="R4-2319574" w:date="2024-03-05T19:35:00Z"/>
        </w:trPr>
        <w:tc>
          <w:tcPr>
            <w:tcW w:w="3210" w:type="dxa"/>
          </w:tcPr>
          <w:p w14:paraId="2765A922" w14:textId="55D37D0D" w:rsidR="00574F30" w:rsidDel="00A34512" w:rsidRDefault="00574F30" w:rsidP="00574F30">
            <w:pPr>
              <w:rPr>
                <w:ins w:id="1121" w:author="R4-2317653" w:date="2024-03-05T14:15:00Z"/>
                <w:del w:id="1122" w:author="R4-2319574" w:date="2024-03-05T19:35:00Z"/>
                <w:lang w:val="en-US"/>
              </w:rPr>
            </w:pPr>
            <w:ins w:id="1123" w:author="R4-2317653" w:date="2024-03-05T14:15:00Z">
              <w:del w:id="1124" w:author="R4-2319574" w:date="2024-03-05T19:34:00Z">
                <w:r w:rsidDel="00A34512">
                  <w:rPr>
                    <w:lang w:val="en-US"/>
                  </w:rPr>
                  <w:delText>n511</w:delText>
                </w:r>
              </w:del>
            </w:ins>
          </w:p>
        </w:tc>
        <w:tc>
          <w:tcPr>
            <w:tcW w:w="3209" w:type="dxa"/>
          </w:tcPr>
          <w:p w14:paraId="021644FD" w14:textId="2D71455F" w:rsidR="00574F30" w:rsidDel="00A34512" w:rsidRDefault="00574F30" w:rsidP="00574F30">
            <w:pPr>
              <w:rPr>
                <w:ins w:id="1125" w:author="R4-2317653" w:date="2024-03-05T14:15:00Z"/>
                <w:del w:id="1126" w:author="R4-2319574" w:date="2024-03-05T19:35:00Z"/>
                <w:lang w:val="en-US"/>
              </w:rPr>
            </w:pPr>
            <w:ins w:id="1127" w:author="R4-2317653" w:date="2024-03-05T14:15:00Z">
              <w:del w:id="1128" w:author="R4-2319574" w:date="2024-03-05T19:34:00Z">
                <w:r w:rsidDel="00A34512">
                  <w:rPr>
                    <w:lang w:val="en-US"/>
                  </w:rPr>
                  <w:delText>FCC</w:delText>
                </w:r>
              </w:del>
            </w:ins>
          </w:p>
        </w:tc>
        <w:tc>
          <w:tcPr>
            <w:tcW w:w="3210" w:type="dxa"/>
          </w:tcPr>
          <w:p w14:paraId="2B6143E6" w14:textId="6D7F2BB2" w:rsidR="00574F30" w:rsidDel="00A34512" w:rsidRDefault="00574F30" w:rsidP="00574F30">
            <w:pPr>
              <w:rPr>
                <w:ins w:id="1129" w:author="R4-2317653" w:date="2024-03-05T14:15:00Z"/>
                <w:del w:id="1130" w:author="R4-2319574" w:date="2024-03-05T19:35:00Z"/>
                <w:lang w:val="en-US"/>
              </w:rPr>
            </w:pPr>
          </w:p>
        </w:tc>
      </w:tr>
      <w:tr w:rsidR="00574F30" w:rsidDel="00A34512" w14:paraId="7F2024BE" w14:textId="1D50A3E7" w:rsidTr="00A34512">
        <w:trPr>
          <w:ins w:id="1131" w:author="R4-2317653" w:date="2024-03-05T14:15:00Z"/>
          <w:del w:id="1132" w:author="R4-2319574" w:date="2024-03-05T19:35:00Z"/>
        </w:trPr>
        <w:tc>
          <w:tcPr>
            <w:tcW w:w="3210" w:type="dxa"/>
          </w:tcPr>
          <w:p w14:paraId="5CAE2D49" w14:textId="48D1E232" w:rsidR="00574F30" w:rsidDel="00A34512" w:rsidRDefault="00574F30" w:rsidP="00574F30">
            <w:pPr>
              <w:rPr>
                <w:ins w:id="1133" w:author="R4-2317653" w:date="2024-03-05T14:15:00Z"/>
                <w:del w:id="1134" w:author="R4-2319574" w:date="2024-03-05T19:35:00Z"/>
                <w:lang w:val="en-US"/>
              </w:rPr>
            </w:pPr>
            <w:ins w:id="1135" w:author="R4-2317653" w:date="2024-03-05T14:15:00Z">
              <w:del w:id="1136" w:author="R4-2319574" w:date="2024-03-05T19:34:00Z">
                <w:r w:rsidDel="00A34512">
                  <w:rPr>
                    <w:lang w:val="en-US"/>
                  </w:rPr>
                  <w:delText>n510</w:delText>
                </w:r>
              </w:del>
            </w:ins>
          </w:p>
        </w:tc>
        <w:tc>
          <w:tcPr>
            <w:tcW w:w="3209" w:type="dxa"/>
          </w:tcPr>
          <w:p w14:paraId="210C3E56" w14:textId="36DF7C1F" w:rsidR="00574F30" w:rsidDel="00A34512" w:rsidRDefault="00574F30" w:rsidP="00574F30">
            <w:pPr>
              <w:rPr>
                <w:ins w:id="1137" w:author="R4-2317653" w:date="2024-03-05T14:15:00Z"/>
                <w:del w:id="1138" w:author="R4-2319574" w:date="2024-03-05T19:35:00Z"/>
                <w:lang w:val="en-US"/>
              </w:rPr>
            </w:pPr>
          </w:p>
        </w:tc>
        <w:tc>
          <w:tcPr>
            <w:tcW w:w="3210" w:type="dxa"/>
          </w:tcPr>
          <w:p w14:paraId="6DC02389" w14:textId="36A97094" w:rsidR="00574F30" w:rsidDel="00A34512" w:rsidRDefault="00574F30" w:rsidP="00574F30">
            <w:pPr>
              <w:rPr>
                <w:ins w:id="1139" w:author="R4-2317653" w:date="2024-03-05T14:15:00Z"/>
                <w:del w:id="1140" w:author="R4-2319574" w:date="2024-03-05T19:35:00Z"/>
                <w:lang w:val="en-US"/>
              </w:rPr>
            </w:pPr>
          </w:p>
        </w:tc>
      </w:tr>
    </w:tbl>
    <w:p w14:paraId="2F9D0E13" w14:textId="77777777" w:rsidR="00A34512" w:rsidRDefault="00A34512" w:rsidP="00A34512">
      <w:pPr>
        <w:rPr>
          <w:ins w:id="1141" w:author="R4-2319574" w:date="2024-03-05T19:35:00Z"/>
          <w:lang w:val="en-US"/>
        </w:rPr>
      </w:pPr>
      <w:ins w:id="1142" w:author="R4-2319574" w:date="2024-03-05T19:35:00Z">
        <w:r w:rsidRPr="008152B5">
          <w:rPr>
            <w:lang w:val="en-US"/>
          </w:rPr>
          <w:t>For co-polarized transmissions in the plane tangent to the GSO arc, the requirements specified in table 9.2.2.2-1 apply</w:t>
        </w:r>
        <w:r>
          <w:rPr>
            <w:lang w:val="en-US"/>
          </w:rPr>
          <w:t xml:space="preserve"> to fixed VSAT and mobile VSAT</w:t>
        </w:r>
        <w:r w:rsidRPr="008152B5">
          <w:rPr>
            <w:lang w:val="en-US"/>
          </w:rPr>
          <w:t>.</w:t>
        </w:r>
      </w:ins>
    </w:p>
    <w:p w14:paraId="3731CC1D" w14:textId="77777777" w:rsidR="00A34512" w:rsidRDefault="00A34512" w:rsidP="00A34512">
      <w:pPr>
        <w:pStyle w:val="TAC"/>
        <w:ind w:left="852"/>
        <w:rPr>
          <w:ins w:id="1143" w:author="R4-2319574" w:date="2024-03-05T19:35:00Z"/>
          <w:b/>
          <w:bCs/>
          <w:lang w:val="en-US"/>
        </w:rPr>
      </w:pPr>
      <w:ins w:id="1144" w:author="R4-2319574" w:date="2024-03-05T19:35:00Z">
        <w:r w:rsidRPr="00EE7824">
          <w:rPr>
            <w:b/>
            <w:bCs/>
          </w:rPr>
          <w:t>Table 9.2.2.2-1: Of</w:t>
        </w:r>
        <w:r>
          <w:rPr>
            <w:b/>
            <w:bCs/>
          </w:rPr>
          <w:t>f</w:t>
        </w:r>
        <w:r w:rsidRPr="00EE7824">
          <w:rPr>
            <w:b/>
            <w:bCs/>
          </w:rPr>
          <w:t xml:space="preserve">-axis EIRP density limits for </w:t>
        </w:r>
        <w:r w:rsidRPr="00EE7824">
          <w:rPr>
            <w:b/>
            <w:bCs/>
            <w:lang w:val="en-US"/>
          </w:rPr>
          <w:t>co-polarized transmissions in the plane tangent to the GSO arc</w:t>
        </w:r>
      </w:ins>
    </w:p>
    <w:p w14:paraId="0C704CE1" w14:textId="77777777" w:rsidR="00A34512" w:rsidRPr="00EE7824" w:rsidRDefault="00A34512" w:rsidP="00A34512">
      <w:pPr>
        <w:pStyle w:val="TAC"/>
        <w:rPr>
          <w:ins w:id="1145" w:author="R4-2319574" w:date="2024-03-05T19:35:00Z"/>
          <w:b/>
          <w:bCs/>
          <w:lang w:val="en-US"/>
        </w:rPr>
      </w:pPr>
    </w:p>
    <w:tbl>
      <w:tblPr>
        <w:tblStyle w:val="af2"/>
        <w:tblW w:w="0" w:type="auto"/>
        <w:tblInd w:w="739" w:type="dxa"/>
        <w:tblLook w:val="04A0" w:firstRow="1" w:lastRow="0" w:firstColumn="1" w:lastColumn="0" w:noHBand="0" w:noVBand="1"/>
      </w:tblPr>
      <w:tblGrid>
        <w:gridCol w:w="3210"/>
        <w:gridCol w:w="3209"/>
        <w:gridCol w:w="1514"/>
      </w:tblGrid>
      <w:tr w:rsidR="00A34512" w14:paraId="6EFC17B1" w14:textId="77777777" w:rsidTr="00C56734">
        <w:trPr>
          <w:ins w:id="1146" w:author="R4-2319574" w:date="2024-03-05T19:35:00Z"/>
        </w:trPr>
        <w:tc>
          <w:tcPr>
            <w:tcW w:w="3210" w:type="dxa"/>
          </w:tcPr>
          <w:p w14:paraId="4B420D22" w14:textId="77777777" w:rsidR="00A34512" w:rsidRPr="000350C0" w:rsidRDefault="00A34512" w:rsidP="00C56734">
            <w:pPr>
              <w:pStyle w:val="TAH"/>
              <w:rPr>
                <w:ins w:id="1147" w:author="R4-2319574" w:date="2024-03-05T19:35:00Z"/>
                <w:shd w:val="clear" w:color="auto" w:fill="FFFFFF"/>
              </w:rPr>
            </w:pPr>
            <w:ins w:id="1148" w:author="R4-2319574" w:date="2024-03-05T19:35:00Z">
              <w:r>
                <w:rPr>
                  <w:shd w:val="clear" w:color="auto" w:fill="FFFFFF"/>
                </w:rPr>
                <w:t>θ value</w:t>
              </w:r>
            </w:ins>
          </w:p>
        </w:tc>
        <w:tc>
          <w:tcPr>
            <w:tcW w:w="3209" w:type="dxa"/>
          </w:tcPr>
          <w:p w14:paraId="3FFEB070" w14:textId="77777777" w:rsidR="00A34512" w:rsidRDefault="00A34512" w:rsidP="00C56734">
            <w:pPr>
              <w:pStyle w:val="TAH"/>
              <w:rPr>
                <w:ins w:id="1149" w:author="R4-2319574" w:date="2024-03-05T19:35:00Z"/>
                <w:lang w:val="en-US"/>
              </w:rPr>
            </w:pPr>
            <w:ins w:id="1150" w:author="R4-2319574" w:date="2024-03-05T19:35:00Z">
              <w:r>
                <w:rPr>
                  <w:lang w:val="en-US"/>
                </w:rPr>
                <w:t>Maximum Off-axis EIRP (</w:t>
              </w:r>
              <w:proofErr w:type="spellStart"/>
              <w:r>
                <w:rPr>
                  <w:lang w:val="en-US"/>
                </w:rPr>
                <w:t>dBm</w:t>
              </w:r>
              <w:proofErr w:type="spellEnd"/>
              <w:r>
                <w:rPr>
                  <w:lang w:val="en-US"/>
                </w:rPr>
                <w:t>)</w:t>
              </w:r>
            </w:ins>
          </w:p>
        </w:tc>
        <w:tc>
          <w:tcPr>
            <w:tcW w:w="1514" w:type="dxa"/>
          </w:tcPr>
          <w:p w14:paraId="28C37F6C" w14:textId="77777777" w:rsidR="00A34512" w:rsidRDefault="00A34512" w:rsidP="00C56734">
            <w:pPr>
              <w:pStyle w:val="TAH"/>
              <w:rPr>
                <w:ins w:id="1151" w:author="R4-2319574" w:date="2024-03-05T19:35:00Z"/>
                <w:lang w:val="en-US"/>
              </w:rPr>
            </w:pPr>
            <w:ins w:id="1152" w:author="R4-2319574" w:date="2024-03-05T19:35:00Z">
              <w:r>
                <w:rPr>
                  <w:lang w:val="en-US"/>
                </w:rPr>
                <w:t>Measurement bandwidth (MHz)</w:t>
              </w:r>
            </w:ins>
          </w:p>
        </w:tc>
      </w:tr>
      <w:tr w:rsidR="00A34512" w14:paraId="5777EE9F" w14:textId="77777777" w:rsidTr="00C56734">
        <w:trPr>
          <w:ins w:id="1153" w:author="R4-2319574" w:date="2024-03-05T19:35:00Z"/>
        </w:trPr>
        <w:tc>
          <w:tcPr>
            <w:tcW w:w="3210" w:type="dxa"/>
          </w:tcPr>
          <w:p w14:paraId="5825C9C0" w14:textId="77777777" w:rsidR="00A34512" w:rsidRPr="000350C0" w:rsidRDefault="00A34512" w:rsidP="00C56734">
            <w:pPr>
              <w:pStyle w:val="TAC"/>
              <w:rPr>
                <w:ins w:id="1154" w:author="R4-2319574" w:date="2024-03-05T19:35:00Z"/>
                <w:shd w:val="clear" w:color="auto" w:fill="FFFFFF"/>
              </w:rPr>
            </w:pPr>
            <w:ins w:id="1155" w:author="R4-2319574" w:date="2024-03-05T19:35:00Z">
              <w:r w:rsidRPr="000350C0">
                <w:rPr>
                  <w:shd w:val="clear" w:color="auto" w:fill="FFFFFF"/>
                </w:rPr>
                <w:t>2.0° ≤ θ ≤ 7°</w:t>
              </w:r>
            </w:ins>
          </w:p>
        </w:tc>
        <w:tc>
          <w:tcPr>
            <w:tcW w:w="3209" w:type="dxa"/>
          </w:tcPr>
          <w:p w14:paraId="3CB9ACAF" w14:textId="77777777" w:rsidR="00A34512" w:rsidRDefault="00A34512" w:rsidP="00C56734">
            <w:pPr>
              <w:pStyle w:val="TAC"/>
              <w:rPr>
                <w:ins w:id="1156" w:author="R4-2319574" w:date="2024-03-05T19:35:00Z"/>
                <w:lang w:val="en-US"/>
              </w:rPr>
            </w:pPr>
            <w:ins w:id="1157" w:author="R4-2319574" w:date="2024-03-05T19:35:00Z">
              <w:r>
                <w:rPr>
                  <w:lang w:val="en-US"/>
                </w:rPr>
                <w:t>62.5 – 25log(</w:t>
              </w:r>
              <w:r w:rsidRPr="00A57FF0">
                <w:rPr>
                  <w:shd w:val="clear" w:color="auto" w:fill="FFFFFF"/>
                </w:rPr>
                <w:t>θ</w:t>
              </w:r>
              <w:r>
                <w:rPr>
                  <w:lang w:val="en-US"/>
                </w:rPr>
                <w:t>)</w:t>
              </w:r>
            </w:ins>
          </w:p>
        </w:tc>
        <w:tc>
          <w:tcPr>
            <w:tcW w:w="1514" w:type="dxa"/>
          </w:tcPr>
          <w:p w14:paraId="3A227890" w14:textId="77777777" w:rsidR="00A34512" w:rsidRDefault="00A34512" w:rsidP="00C56734">
            <w:pPr>
              <w:pStyle w:val="TAC"/>
              <w:rPr>
                <w:ins w:id="1158" w:author="R4-2319574" w:date="2024-03-05T19:35:00Z"/>
                <w:lang w:val="en-US"/>
              </w:rPr>
            </w:pPr>
            <w:ins w:id="1159" w:author="R4-2319574" w:date="2024-03-05T19:35:00Z">
              <w:r>
                <w:rPr>
                  <w:lang w:val="en-US"/>
                </w:rPr>
                <w:t>1</w:t>
              </w:r>
            </w:ins>
          </w:p>
        </w:tc>
      </w:tr>
      <w:tr w:rsidR="00A34512" w14:paraId="32E2DBAD" w14:textId="77777777" w:rsidTr="00C56734">
        <w:trPr>
          <w:ins w:id="1160" w:author="R4-2319574" w:date="2024-03-05T19:35:00Z"/>
        </w:trPr>
        <w:tc>
          <w:tcPr>
            <w:tcW w:w="3210" w:type="dxa"/>
          </w:tcPr>
          <w:p w14:paraId="2F0A4073" w14:textId="77777777" w:rsidR="00A34512" w:rsidRPr="000350C0" w:rsidRDefault="00A34512" w:rsidP="00C56734">
            <w:pPr>
              <w:pStyle w:val="TAC"/>
              <w:rPr>
                <w:ins w:id="1161" w:author="R4-2319574" w:date="2024-03-05T19:35:00Z"/>
                <w:shd w:val="clear" w:color="auto" w:fill="FFFFFF"/>
              </w:rPr>
            </w:pPr>
            <w:ins w:id="1162" w:author="R4-2319574" w:date="2024-03-05T19:35:00Z">
              <w:r w:rsidRPr="000350C0">
                <w:rPr>
                  <w:shd w:val="clear" w:color="auto" w:fill="FFFFFF"/>
                </w:rPr>
                <w:t>7° ≤ θ ≤ 9.2°</w:t>
              </w:r>
            </w:ins>
          </w:p>
        </w:tc>
        <w:tc>
          <w:tcPr>
            <w:tcW w:w="3209" w:type="dxa"/>
          </w:tcPr>
          <w:p w14:paraId="37574AD4" w14:textId="77777777" w:rsidR="00A34512" w:rsidRDefault="00A34512" w:rsidP="00C56734">
            <w:pPr>
              <w:pStyle w:val="TAC"/>
              <w:rPr>
                <w:ins w:id="1163" w:author="R4-2319574" w:date="2024-03-05T19:35:00Z"/>
                <w:lang w:val="en-US"/>
              </w:rPr>
            </w:pPr>
            <w:ins w:id="1164" w:author="R4-2319574" w:date="2024-03-05T19:35:00Z">
              <w:r>
                <w:rPr>
                  <w:lang w:val="en-US"/>
                </w:rPr>
                <w:t>41.5</w:t>
              </w:r>
            </w:ins>
          </w:p>
        </w:tc>
        <w:tc>
          <w:tcPr>
            <w:tcW w:w="1514" w:type="dxa"/>
          </w:tcPr>
          <w:p w14:paraId="2ADE72B2" w14:textId="77777777" w:rsidR="00A34512" w:rsidRDefault="00A34512" w:rsidP="00C56734">
            <w:pPr>
              <w:pStyle w:val="TAC"/>
              <w:rPr>
                <w:ins w:id="1165" w:author="R4-2319574" w:date="2024-03-05T19:35:00Z"/>
                <w:lang w:val="en-US"/>
              </w:rPr>
            </w:pPr>
            <w:ins w:id="1166" w:author="R4-2319574" w:date="2024-03-05T19:35:00Z">
              <w:r>
                <w:rPr>
                  <w:lang w:val="en-US"/>
                </w:rPr>
                <w:t>1</w:t>
              </w:r>
            </w:ins>
          </w:p>
        </w:tc>
      </w:tr>
      <w:tr w:rsidR="00A34512" w14:paraId="3054AE6F" w14:textId="77777777" w:rsidTr="00C56734">
        <w:trPr>
          <w:ins w:id="1167" w:author="R4-2319574" w:date="2024-03-05T19:35:00Z"/>
        </w:trPr>
        <w:tc>
          <w:tcPr>
            <w:tcW w:w="3210" w:type="dxa"/>
          </w:tcPr>
          <w:p w14:paraId="44123A7D" w14:textId="77777777" w:rsidR="00A34512" w:rsidRPr="000350C0" w:rsidRDefault="00A34512" w:rsidP="00C56734">
            <w:pPr>
              <w:pStyle w:val="TAC"/>
              <w:rPr>
                <w:ins w:id="1168" w:author="R4-2319574" w:date="2024-03-05T19:35:00Z"/>
                <w:shd w:val="clear" w:color="auto" w:fill="FFFFFF"/>
              </w:rPr>
            </w:pPr>
            <w:ins w:id="1169" w:author="R4-2319574" w:date="2024-03-05T19:35:00Z">
              <w:r w:rsidRPr="000350C0">
                <w:rPr>
                  <w:shd w:val="clear" w:color="auto" w:fill="FFFFFF"/>
                </w:rPr>
                <w:t>9.2° ≤ θ ≤ 19.1°</w:t>
              </w:r>
            </w:ins>
          </w:p>
        </w:tc>
        <w:tc>
          <w:tcPr>
            <w:tcW w:w="3209" w:type="dxa"/>
          </w:tcPr>
          <w:p w14:paraId="0A5AA18F" w14:textId="77777777" w:rsidR="00A34512" w:rsidRDefault="00A34512" w:rsidP="00C56734">
            <w:pPr>
              <w:pStyle w:val="TAC"/>
              <w:rPr>
                <w:ins w:id="1170" w:author="R4-2319574" w:date="2024-03-05T19:35:00Z"/>
                <w:lang w:val="en-US"/>
              </w:rPr>
            </w:pPr>
            <w:ins w:id="1171" w:author="R4-2319574" w:date="2024-03-05T19:35:00Z">
              <w:r>
                <w:rPr>
                  <w:lang w:val="en-US"/>
                </w:rPr>
                <w:t>65.5 – 25log(</w:t>
              </w:r>
              <w:r w:rsidRPr="00A57FF0">
                <w:rPr>
                  <w:shd w:val="clear" w:color="auto" w:fill="FFFFFF"/>
                </w:rPr>
                <w:t>θ</w:t>
              </w:r>
              <w:r>
                <w:rPr>
                  <w:lang w:val="en-US"/>
                </w:rPr>
                <w:t>)</w:t>
              </w:r>
            </w:ins>
          </w:p>
        </w:tc>
        <w:tc>
          <w:tcPr>
            <w:tcW w:w="1514" w:type="dxa"/>
          </w:tcPr>
          <w:p w14:paraId="51F49DC0" w14:textId="77777777" w:rsidR="00A34512" w:rsidRDefault="00A34512" w:rsidP="00C56734">
            <w:pPr>
              <w:pStyle w:val="TAC"/>
              <w:rPr>
                <w:ins w:id="1172" w:author="R4-2319574" w:date="2024-03-05T19:35:00Z"/>
                <w:lang w:val="en-US"/>
              </w:rPr>
            </w:pPr>
            <w:ins w:id="1173" w:author="R4-2319574" w:date="2024-03-05T19:35:00Z">
              <w:r>
                <w:rPr>
                  <w:lang w:val="en-US"/>
                </w:rPr>
                <w:t>1</w:t>
              </w:r>
            </w:ins>
          </w:p>
        </w:tc>
      </w:tr>
      <w:tr w:rsidR="00A34512" w14:paraId="30A851C2" w14:textId="77777777" w:rsidTr="00C56734">
        <w:trPr>
          <w:ins w:id="1174" w:author="R4-2319574" w:date="2024-03-05T19:35:00Z"/>
        </w:trPr>
        <w:tc>
          <w:tcPr>
            <w:tcW w:w="3210" w:type="dxa"/>
          </w:tcPr>
          <w:p w14:paraId="3BB4B071" w14:textId="77777777" w:rsidR="00A34512" w:rsidRPr="000350C0" w:rsidRDefault="00A34512" w:rsidP="00C56734">
            <w:pPr>
              <w:pStyle w:val="TAC"/>
              <w:rPr>
                <w:ins w:id="1175" w:author="R4-2319574" w:date="2024-03-05T19:35:00Z"/>
                <w:shd w:val="clear" w:color="auto" w:fill="FFFFFF"/>
              </w:rPr>
            </w:pPr>
            <w:ins w:id="1176" w:author="R4-2319574" w:date="2024-03-05T19:35:00Z">
              <w:r w:rsidRPr="000350C0">
                <w:rPr>
                  <w:shd w:val="clear" w:color="auto" w:fill="FFFFFF"/>
                </w:rPr>
                <w:t>19.1° &lt; θ ≤ 180</w:t>
              </w:r>
              <w:r w:rsidRPr="00A57FF0">
                <w:rPr>
                  <w:shd w:val="clear" w:color="auto" w:fill="FFFFFF"/>
                </w:rPr>
                <w:t>°</w:t>
              </w:r>
            </w:ins>
          </w:p>
        </w:tc>
        <w:tc>
          <w:tcPr>
            <w:tcW w:w="3209" w:type="dxa"/>
          </w:tcPr>
          <w:p w14:paraId="1DE1A9E8" w14:textId="77777777" w:rsidR="00A34512" w:rsidRDefault="00A34512" w:rsidP="00C56734">
            <w:pPr>
              <w:pStyle w:val="TAC"/>
              <w:rPr>
                <w:ins w:id="1177" w:author="R4-2319574" w:date="2024-03-05T19:35:00Z"/>
                <w:lang w:val="en-US"/>
              </w:rPr>
            </w:pPr>
            <w:ins w:id="1178" w:author="R4-2319574" w:date="2024-03-05T19:35:00Z">
              <w:r>
                <w:rPr>
                  <w:lang w:val="en-US"/>
                </w:rPr>
                <w:t>33.5</w:t>
              </w:r>
            </w:ins>
          </w:p>
        </w:tc>
        <w:tc>
          <w:tcPr>
            <w:tcW w:w="1514" w:type="dxa"/>
          </w:tcPr>
          <w:p w14:paraId="753FEE5D" w14:textId="77777777" w:rsidR="00A34512" w:rsidRDefault="00A34512" w:rsidP="00C56734">
            <w:pPr>
              <w:pStyle w:val="TAC"/>
              <w:rPr>
                <w:ins w:id="1179" w:author="R4-2319574" w:date="2024-03-05T19:35:00Z"/>
                <w:lang w:val="en-US"/>
              </w:rPr>
            </w:pPr>
            <w:ins w:id="1180" w:author="R4-2319574" w:date="2024-03-05T19:35:00Z">
              <w:r>
                <w:rPr>
                  <w:lang w:val="en-US"/>
                </w:rPr>
                <w:t>1</w:t>
              </w:r>
            </w:ins>
          </w:p>
        </w:tc>
      </w:tr>
    </w:tbl>
    <w:p w14:paraId="44554F93" w14:textId="77777777" w:rsidR="00A34512" w:rsidRDefault="00A34512" w:rsidP="00A34512">
      <w:pPr>
        <w:rPr>
          <w:ins w:id="1181" w:author="R4-2319574" w:date="2024-03-05T19:35:00Z"/>
          <w:lang w:val="en-US"/>
        </w:rPr>
      </w:pPr>
    </w:p>
    <w:p w14:paraId="17DA9AEA" w14:textId="77777777" w:rsidR="00A34512" w:rsidRDefault="00A34512" w:rsidP="00A34512">
      <w:pPr>
        <w:rPr>
          <w:ins w:id="1182" w:author="R4-2319574" w:date="2024-03-05T19:35:00Z"/>
          <w:lang w:val="en-US"/>
        </w:rPr>
      </w:pPr>
      <w:ins w:id="1183" w:author="R4-2319574" w:date="2024-03-05T19:35:00Z">
        <w:r w:rsidRPr="008152B5">
          <w:rPr>
            <w:lang w:val="en-US"/>
          </w:rPr>
          <w:t xml:space="preserve">For co-polarized transmissions in the plane </w:t>
        </w:r>
        <w:r>
          <w:rPr>
            <w:lang w:val="en-US"/>
          </w:rPr>
          <w:t>perpendicular</w:t>
        </w:r>
        <w:r w:rsidRPr="008152B5">
          <w:rPr>
            <w:lang w:val="en-US"/>
          </w:rPr>
          <w:t xml:space="preserve"> to the GSO arc, the requirements specified in table 9.2.2.2-</w:t>
        </w:r>
        <w:r>
          <w:rPr>
            <w:lang w:val="en-US"/>
          </w:rPr>
          <w:t>2</w:t>
        </w:r>
        <w:r w:rsidRPr="008152B5">
          <w:rPr>
            <w:lang w:val="en-US"/>
          </w:rPr>
          <w:t xml:space="preserve"> apply</w:t>
        </w:r>
        <w:r>
          <w:rPr>
            <w:lang w:val="en-US"/>
          </w:rPr>
          <w:t xml:space="preserve"> to fixed VSAT and mobile VSAT</w:t>
        </w:r>
        <w:r w:rsidRPr="008152B5">
          <w:rPr>
            <w:lang w:val="en-US"/>
          </w:rPr>
          <w:t>.</w:t>
        </w:r>
      </w:ins>
    </w:p>
    <w:p w14:paraId="3875B4B0" w14:textId="77777777" w:rsidR="00A34512" w:rsidRDefault="00A34512" w:rsidP="00A34512">
      <w:pPr>
        <w:pStyle w:val="TAC"/>
        <w:ind w:left="568" w:firstLine="284"/>
        <w:rPr>
          <w:ins w:id="1184" w:author="R4-2319574" w:date="2024-03-05T19:35:00Z"/>
          <w:b/>
          <w:bCs/>
          <w:lang w:val="en-US"/>
        </w:rPr>
      </w:pPr>
      <w:ins w:id="1185" w:author="R4-2319574" w:date="2024-03-05T19:35:00Z">
        <w:r w:rsidRPr="00EE7824">
          <w:rPr>
            <w:b/>
            <w:bCs/>
          </w:rPr>
          <w:t>Table 9.2.2.2-</w:t>
        </w:r>
        <w:r>
          <w:rPr>
            <w:b/>
            <w:bCs/>
          </w:rPr>
          <w:t>2</w:t>
        </w:r>
        <w:r w:rsidRPr="00EE7824">
          <w:rPr>
            <w:b/>
            <w:bCs/>
          </w:rPr>
          <w:t>: Of</w:t>
        </w:r>
        <w:r>
          <w:rPr>
            <w:b/>
            <w:bCs/>
          </w:rPr>
          <w:t>f</w:t>
        </w:r>
        <w:r w:rsidRPr="00EE7824">
          <w:rPr>
            <w:b/>
            <w:bCs/>
          </w:rPr>
          <w:t xml:space="preserve">-axis EIRP density limits for </w:t>
        </w:r>
        <w:r w:rsidRPr="00EE7824">
          <w:rPr>
            <w:b/>
            <w:bCs/>
            <w:lang w:val="en-US"/>
          </w:rPr>
          <w:t xml:space="preserve">co-polarized transmissions in the plane </w:t>
        </w:r>
        <w:r>
          <w:rPr>
            <w:b/>
            <w:bCs/>
            <w:lang w:val="en-US"/>
          </w:rPr>
          <w:t>perpendicular</w:t>
        </w:r>
        <w:r w:rsidRPr="00EE7824">
          <w:rPr>
            <w:b/>
            <w:bCs/>
            <w:lang w:val="en-US"/>
          </w:rPr>
          <w:t xml:space="preserve"> to the GSO arc</w:t>
        </w:r>
      </w:ins>
    </w:p>
    <w:p w14:paraId="16A187D3" w14:textId="77777777" w:rsidR="00A34512" w:rsidRDefault="00A34512" w:rsidP="00A34512">
      <w:pPr>
        <w:pStyle w:val="TAC"/>
        <w:rPr>
          <w:ins w:id="1186" w:author="R4-2319574" w:date="2024-03-05T19:35:00Z"/>
          <w:b/>
          <w:bCs/>
          <w:lang w:val="en-US"/>
        </w:rPr>
      </w:pPr>
    </w:p>
    <w:tbl>
      <w:tblPr>
        <w:tblStyle w:val="af2"/>
        <w:tblW w:w="0" w:type="auto"/>
        <w:tblInd w:w="739" w:type="dxa"/>
        <w:tblLook w:val="04A0" w:firstRow="1" w:lastRow="0" w:firstColumn="1" w:lastColumn="0" w:noHBand="0" w:noVBand="1"/>
      </w:tblPr>
      <w:tblGrid>
        <w:gridCol w:w="3210"/>
        <w:gridCol w:w="3209"/>
        <w:gridCol w:w="1514"/>
      </w:tblGrid>
      <w:tr w:rsidR="00A34512" w14:paraId="4F0AB00C" w14:textId="77777777" w:rsidTr="00C56734">
        <w:trPr>
          <w:ins w:id="1187" w:author="R4-2319574" w:date="2024-03-05T19:35:00Z"/>
        </w:trPr>
        <w:tc>
          <w:tcPr>
            <w:tcW w:w="3210" w:type="dxa"/>
          </w:tcPr>
          <w:p w14:paraId="4DE472DB" w14:textId="77777777" w:rsidR="00A34512" w:rsidRPr="00A57FF0" w:rsidRDefault="00A34512" w:rsidP="00C56734">
            <w:pPr>
              <w:pStyle w:val="TAH"/>
              <w:rPr>
                <w:ins w:id="1188" w:author="R4-2319574" w:date="2024-03-05T19:35:00Z"/>
                <w:shd w:val="clear" w:color="auto" w:fill="FFFFFF"/>
              </w:rPr>
            </w:pPr>
            <w:ins w:id="1189" w:author="R4-2319574" w:date="2024-03-05T19:35:00Z">
              <w:r>
                <w:rPr>
                  <w:shd w:val="clear" w:color="auto" w:fill="FFFFFF"/>
                </w:rPr>
                <w:t>θ value</w:t>
              </w:r>
            </w:ins>
          </w:p>
        </w:tc>
        <w:tc>
          <w:tcPr>
            <w:tcW w:w="3209" w:type="dxa"/>
          </w:tcPr>
          <w:p w14:paraId="50172728" w14:textId="77777777" w:rsidR="00A34512" w:rsidRDefault="00A34512" w:rsidP="00C56734">
            <w:pPr>
              <w:pStyle w:val="TAH"/>
              <w:rPr>
                <w:ins w:id="1190" w:author="R4-2319574" w:date="2024-03-05T19:35:00Z"/>
                <w:lang w:val="en-US"/>
              </w:rPr>
            </w:pPr>
            <w:ins w:id="1191" w:author="R4-2319574" w:date="2024-03-05T19:35:00Z">
              <w:r>
                <w:rPr>
                  <w:lang w:val="en-US"/>
                </w:rPr>
                <w:t>Maximum Off-axis EIRP (</w:t>
              </w:r>
              <w:proofErr w:type="spellStart"/>
              <w:r>
                <w:rPr>
                  <w:lang w:val="en-US"/>
                </w:rPr>
                <w:t>dBm</w:t>
              </w:r>
              <w:proofErr w:type="spellEnd"/>
              <w:r>
                <w:rPr>
                  <w:lang w:val="en-US"/>
                </w:rPr>
                <w:t>)</w:t>
              </w:r>
            </w:ins>
          </w:p>
        </w:tc>
        <w:tc>
          <w:tcPr>
            <w:tcW w:w="1514" w:type="dxa"/>
          </w:tcPr>
          <w:p w14:paraId="2345FD14" w14:textId="77777777" w:rsidR="00A34512" w:rsidRDefault="00A34512" w:rsidP="00C56734">
            <w:pPr>
              <w:pStyle w:val="TAH"/>
              <w:rPr>
                <w:ins w:id="1192" w:author="R4-2319574" w:date="2024-03-05T19:35:00Z"/>
                <w:lang w:val="en-US"/>
              </w:rPr>
            </w:pPr>
            <w:ins w:id="1193" w:author="R4-2319574" w:date="2024-03-05T19:35:00Z">
              <w:r>
                <w:rPr>
                  <w:lang w:val="en-US"/>
                </w:rPr>
                <w:t>Measurement bandwidth (MHz)</w:t>
              </w:r>
            </w:ins>
          </w:p>
        </w:tc>
      </w:tr>
      <w:tr w:rsidR="00A34512" w14:paraId="17AAE3D1" w14:textId="77777777" w:rsidTr="00C56734">
        <w:trPr>
          <w:ins w:id="1194" w:author="R4-2319574" w:date="2024-03-05T19:35:00Z"/>
        </w:trPr>
        <w:tc>
          <w:tcPr>
            <w:tcW w:w="3210" w:type="dxa"/>
          </w:tcPr>
          <w:p w14:paraId="681096A5" w14:textId="77777777" w:rsidR="00A34512" w:rsidRPr="00A57FF0" w:rsidRDefault="00A34512" w:rsidP="00C56734">
            <w:pPr>
              <w:pStyle w:val="TAC"/>
              <w:rPr>
                <w:ins w:id="1195" w:author="R4-2319574" w:date="2024-03-05T19:35:00Z"/>
                <w:shd w:val="clear" w:color="auto" w:fill="FFFFFF"/>
              </w:rPr>
            </w:pPr>
            <w:ins w:id="1196" w:author="R4-2319574" w:date="2024-03-05T19:35:00Z">
              <w:r>
                <w:rPr>
                  <w:shd w:val="clear" w:color="auto" w:fill="FFFFFF"/>
                </w:rPr>
                <w:t>3.5</w:t>
              </w:r>
              <w:r w:rsidRPr="00A57FF0">
                <w:rPr>
                  <w:shd w:val="clear" w:color="auto" w:fill="FFFFFF"/>
                </w:rPr>
                <w:t>° ≤ θ ≤ 7°</w:t>
              </w:r>
            </w:ins>
          </w:p>
        </w:tc>
        <w:tc>
          <w:tcPr>
            <w:tcW w:w="3209" w:type="dxa"/>
          </w:tcPr>
          <w:p w14:paraId="5F70336C" w14:textId="77777777" w:rsidR="00A34512" w:rsidRDefault="00A34512" w:rsidP="00C56734">
            <w:pPr>
              <w:pStyle w:val="TAC"/>
              <w:rPr>
                <w:ins w:id="1197" w:author="R4-2319574" w:date="2024-03-05T19:35:00Z"/>
                <w:lang w:val="en-US"/>
              </w:rPr>
            </w:pPr>
            <w:ins w:id="1198" w:author="R4-2319574" w:date="2024-03-05T19:35:00Z">
              <w:r>
                <w:rPr>
                  <w:lang w:val="en-US"/>
                </w:rPr>
                <w:t>65.5 – 25log(</w:t>
              </w:r>
              <w:r w:rsidRPr="00A57FF0">
                <w:rPr>
                  <w:shd w:val="clear" w:color="auto" w:fill="FFFFFF"/>
                </w:rPr>
                <w:t>θ</w:t>
              </w:r>
              <w:r>
                <w:rPr>
                  <w:lang w:val="en-US"/>
                </w:rPr>
                <w:t>)</w:t>
              </w:r>
            </w:ins>
          </w:p>
        </w:tc>
        <w:tc>
          <w:tcPr>
            <w:tcW w:w="1514" w:type="dxa"/>
          </w:tcPr>
          <w:p w14:paraId="6E719D42" w14:textId="77777777" w:rsidR="00A34512" w:rsidRDefault="00A34512" w:rsidP="00C56734">
            <w:pPr>
              <w:pStyle w:val="TAC"/>
              <w:rPr>
                <w:ins w:id="1199" w:author="R4-2319574" w:date="2024-03-05T19:35:00Z"/>
                <w:lang w:val="en-US"/>
              </w:rPr>
            </w:pPr>
            <w:ins w:id="1200" w:author="R4-2319574" w:date="2024-03-05T19:35:00Z">
              <w:r>
                <w:rPr>
                  <w:lang w:val="en-US"/>
                </w:rPr>
                <w:t>1</w:t>
              </w:r>
            </w:ins>
          </w:p>
        </w:tc>
      </w:tr>
      <w:tr w:rsidR="00A34512" w14:paraId="0F1CEA89" w14:textId="77777777" w:rsidTr="00C56734">
        <w:trPr>
          <w:ins w:id="1201" w:author="R4-2319574" w:date="2024-03-05T19:35:00Z"/>
        </w:trPr>
        <w:tc>
          <w:tcPr>
            <w:tcW w:w="3210" w:type="dxa"/>
          </w:tcPr>
          <w:p w14:paraId="11F27FB4" w14:textId="77777777" w:rsidR="00A34512" w:rsidRPr="00A57FF0" w:rsidRDefault="00A34512" w:rsidP="00C56734">
            <w:pPr>
              <w:pStyle w:val="TAC"/>
              <w:rPr>
                <w:ins w:id="1202" w:author="R4-2319574" w:date="2024-03-05T19:35:00Z"/>
                <w:shd w:val="clear" w:color="auto" w:fill="FFFFFF"/>
              </w:rPr>
            </w:pPr>
            <w:ins w:id="1203" w:author="R4-2319574" w:date="2024-03-05T19:35:00Z">
              <w:r w:rsidRPr="00A57FF0">
                <w:rPr>
                  <w:shd w:val="clear" w:color="auto" w:fill="FFFFFF"/>
                </w:rPr>
                <w:t>7° ≤ θ ≤ 9.2°</w:t>
              </w:r>
            </w:ins>
          </w:p>
        </w:tc>
        <w:tc>
          <w:tcPr>
            <w:tcW w:w="3209" w:type="dxa"/>
          </w:tcPr>
          <w:p w14:paraId="1F19C767" w14:textId="77777777" w:rsidR="00A34512" w:rsidRDefault="00A34512" w:rsidP="00C56734">
            <w:pPr>
              <w:pStyle w:val="TAC"/>
              <w:rPr>
                <w:ins w:id="1204" w:author="R4-2319574" w:date="2024-03-05T19:35:00Z"/>
                <w:lang w:val="en-US"/>
              </w:rPr>
            </w:pPr>
            <w:ins w:id="1205" w:author="R4-2319574" w:date="2024-03-05T19:35:00Z">
              <w:r>
                <w:rPr>
                  <w:lang w:val="en-US"/>
                </w:rPr>
                <w:t>44.5</w:t>
              </w:r>
            </w:ins>
          </w:p>
        </w:tc>
        <w:tc>
          <w:tcPr>
            <w:tcW w:w="1514" w:type="dxa"/>
          </w:tcPr>
          <w:p w14:paraId="3B0377EF" w14:textId="77777777" w:rsidR="00A34512" w:rsidRDefault="00A34512" w:rsidP="00C56734">
            <w:pPr>
              <w:pStyle w:val="TAC"/>
              <w:rPr>
                <w:ins w:id="1206" w:author="R4-2319574" w:date="2024-03-05T19:35:00Z"/>
                <w:lang w:val="en-US"/>
              </w:rPr>
            </w:pPr>
            <w:ins w:id="1207" w:author="R4-2319574" w:date="2024-03-05T19:35:00Z">
              <w:r>
                <w:rPr>
                  <w:lang w:val="en-US"/>
                </w:rPr>
                <w:t>1</w:t>
              </w:r>
            </w:ins>
          </w:p>
        </w:tc>
      </w:tr>
      <w:tr w:rsidR="00A34512" w14:paraId="4069E379" w14:textId="77777777" w:rsidTr="00C56734">
        <w:trPr>
          <w:ins w:id="1208" w:author="R4-2319574" w:date="2024-03-05T19:35:00Z"/>
        </w:trPr>
        <w:tc>
          <w:tcPr>
            <w:tcW w:w="3210" w:type="dxa"/>
          </w:tcPr>
          <w:p w14:paraId="635E5406" w14:textId="77777777" w:rsidR="00A34512" w:rsidRPr="00A57FF0" w:rsidRDefault="00A34512" w:rsidP="00C56734">
            <w:pPr>
              <w:pStyle w:val="TAC"/>
              <w:rPr>
                <w:ins w:id="1209" w:author="R4-2319574" w:date="2024-03-05T19:35:00Z"/>
                <w:shd w:val="clear" w:color="auto" w:fill="FFFFFF"/>
              </w:rPr>
            </w:pPr>
            <w:ins w:id="1210" w:author="R4-2319574" w:date="2024-03-05T19:35:00Z">
              <w:r w:rsidRPr="00A57FF0">
                <w:rPr>
                  <w:shd w:val="clear" w:color="auto" w:fill="FFFFFF"/>
                </w:rPr>
                <w:t>9.2° ≤ θ ≤ 19.1°</w:t>
              </w:r>
            </w:ins>
          </w:p>
        </w:tc>
        <w:tc>
          <w:tcPr>
            <w:tcW w:w="3209" w:type="dxa"/>
          </w:tcPr>
          <w:p w14:paraId="34CA443F" w14:textId="77777777" w:rsidR="00A34512" w:rsidRDefault="00A34512" w:rsidP="00C56734">
            <w:pPr>
              <w:pStyle w:val="TAC"/>
              <w:rPr>
                <w:ins w:id="1211" w:author="R4-2319574" w:date="2024-03-05T19:35:00Z"/>
                <w:lang w:val="en-US"/>
              </w:rPr>
            </w:pPr>
            <w:ins w:id="1212" w:author="R4-2319574" w:date="2024-03-05T19:35:00Z">
              <w:r>
                <w:rPr>
                  <w:lang w:val="en-US"/>
                </w:rPr>
                <w:t>68.5 – 25log(</w:t>
              </w:r>
              <w:r w:rsidRPr="00A57FF0">
                <w:rPr>
                  <w:shd w:val="clear" w:color="auto" w:fill="FFFFFF"/>
                </w:rPr>
                <w:t>θ</w:t>
              </w:r>
              <w:r>
                <w:rPr>
                  <w:lang w:val="en-US"/>
                </w:rPr>
                <w:t>)</w:t>
              </w:r>
            </w:ins>
          </w:p>
        </w:tc>
        <w:tc>
          <w:tcPr>
            <w:tcW w:w="1514" w:type="dxa"/>
          </w:tcPr>
          <w:p w14:paraId="4EA8E51A" w14:textId="77777777" w:rsidR="00A34512" w:rsidRDefault="00A34512" w:rsidP="00C56734">
            <w:pPr>
              <w:pStyle w:val="TAC"/>
              <w:rPr>
                <w:ins w:id="1213" w:author="R4-2319574" w:date="2024-03-05T19:35:00Z"/>
                <w:lang w:val="en-US"/>
              </w:rPr>
            </w:pPr>
            <w:ins w:id="1214" w:author="R4-2319574" w:date="2024-03-05T19:35:00Z">
              <w:r>
                <w:rPr>
                  <w:lang w:val="en-US"/>
                </w:rPr>
                <w:t>1</w:t>
              </w:r>
            </w:ins>
          </w:p>
        </w:tc>
      </w:tr>
      <w:tr w:rsidR="00A34512" w14:paraId="6EAEFD32" w14:textId="77777777" w:rsidTr="00C56734">
        <w:trPr>
          <w:ins w:id="1215" w:author="R4-2319574" w:date="2024-03-05T19:35:00Z"/>
        </w:trPr>
        <w:tc>
          <w:tcPr>
            <w:tcW w:w="3210" w:type="dxa"/>
          </w:tcPr>
          <w:p w14:paraId="3948684F" w14:textId="77777777" w:rsidR="00A34512" w:rsidRPr="00A57FF0" w:rsidRDefault="00A34512" w:rsidP="00C56734">
            <w:pPr>
              <w:pStyle w:val="TAC"/>
              <w:rPr>
                <w:ins w:id="1216" w:author="R4-2319574" w:date="2024-03-05T19:35:00Z"/>
                <w:shd w:val="clear" w:color="auto" w:fill="FFFFFF"/>
              </w:rPr>
            </w:pPr>
            <w:ins w:id="1217" w:author="R4-2319574" w:date="2024-03-05T19:35:00Z">
              <w:r w:rsidRPr="00A57FF0">
                <w:rPr>
                  <w:shd w:val="clear" w:color="auto" w:fill="FFFFFF"/>
                </w:rPr>
                <w:t>19.1° &lt; θ ≤ 180°</w:t>
              </w:r>
            </w:ins>
          </w:p>
        </w:tc>
        <w:tc>
          <w:tcPr>
            <w:tcW w:w="3209" w:type="dxa"/>
          </w:tcPr>
          <w:p w14:paraId="29D65FE3" w14:textId="77777777" w:rsidR="00A34512" w:rsidRDefault="00A34512" w:rsidP="00C56734">
            <w:pPr>
              <w:pStyle w:val="TAC"/>
              <w:rPr>
                <w:ins w:id="1218" w:author="R4-2319574" w:date="2024-03-05T19:35:00Z"/>
                <w:lang w:val="en-US"/>
              </w:rPr>
            </w:pPr>
            <w:ins w:id="1219" w:author="R4-2319574" w:date="2024-03-05T19:35:00Z">
              <w:r>
                <w:rPr>
                  <w:lang w:val="en-US"/>
                </w:rPr>
                <w:t>36.5</w:t>
              </w:r>
            </w:ins>
          </w:p>
        </w:tc>
        <w:tc>
          <w:tcPr>
            <w:tcW w:w="1514" w:type="dxa"/>
          </w:tcPr>
          <w:p w14:paraId="2029625B" w14:textId="77777777" w:rsidR="00A34512" w:rsidRDefault="00A34512" w:rsidP="00C56734">
            <w:pPr>
              <w:pStyle w:val="TAC"/>
              <w:rPr>
                <w:ins w:id="1220" w:author="R4-2319574" w:date="2024-03-05T19:35:00Z"/>
                <w:lang w:val="en-US"/>
              </w:rPr>
            </w:pPr>
            <w:ins w:id="1221" w:author="R4-2319574" w:date="2024-03-05T19:35:00Z">
              <w:r>
                <w:rPr>
                  <w:lang w:val="en-US"/>
                </w:rPr>
                <w:t>1</w:t>
              </w:r>
            </w:ins>
          </w:p>
        </w:tc>
      </w:tr>
    </w:tbl>
    <w:p w14:paraId="4A345396" w14:textId="77777777" w:rsidR="00A34512" w:rsidRDefault="00A34512" w:rsidP="00A34512">
      <w:pPr>
        <w:rPr>
          <w:ins w:id="1222" w:author="R4-2319574" w:date="2024-03-05T19:35:00Z"/>
          <w:rFonts w:ascii="Open Sans" w:hAnsi="Open Sans" w:cs="Open Sans"/>
          <w:color w:val="333333"/>
          <w:shd w:val="clear" w:color="auto" w:fill="FFFFFF"/>
        </w:rPr>
      </w:pPr>
    </w:p>
    <w:p w14:paraId="54777509" w14:textId="77777777" w:rsidR="00A34512" w:rsidRPr="00601BB5" w:rsidRDefault="00A34512" w:rsidP="00A34512">
      <w:pPr>
        <w:rPr>
          <w:ins w:id="1223" w:author="R4-2319574" w:date="2024-03-05T19:35:00Z"/>
          <w:lang w:val="en-US"/>
        </w:rPr>
      </w:pPr>
      <w:ins w:id="1224" w:author="R4-2319574" w:date="2024-03-05T19:35:00Z">
        <w:r w:rsidRPr="00601BB5">
          <w:rPr>
            <w:lang w:val="en-US"/>
          </w:rPr>
          <w:lastRenderedPageBreak/>
          <w:t xml:space="preserve">The EIRP density levels specified in table </w:t>
        </w:r>
        <w:r>
          <w:rPr>
            <w:lang w:val="en-US"/>
          </w:rPr>
          <w:t>9.2.2.2-1</w:t>
        </w:r>
        <w:r w:rsidRPr="00601BB5">
          <w:rPr>
            <w:lang w:val="en-US"/>
          </w:rPr>
          <w:t xml:space="preserve"> and </w:t>
        </w:r>
        <w:r>
          <w:rPr>
            <w:lang w:val="en-US"/>
          </w:rPr>
          <w:t>table 9.2.2.2-2</w:t>
        </w:r>
        <w:r w:rsidRPr="00601BB5">
          <w:rPr>
            <w:lang w:val="en-US"/>
          </w:rPr>
          <w:t xml:space="preserve"> may be exceeded by up to 3 dB, for values of θ &gt; 7°, over 10% of the range of theta (θ) angles from 7–180° on each side of the line from the  NTN UE to the target SAN.</w:t>
        </w:r>
      </w:ins>
    </w:p>
    <w:p w14:paraId="05D1C86B" w14:textId="77777777" w:rsidR="00A34512" w:rsidRDefault="00A34512" w:rsidP="00A34512">
      <w:pPr>
        <w:rPr>
          <w:ins w:id="1225" w:author="R4-2319574" w:date="2024-03-05T19:35:00Z"/>
          <w:rFonts w:ascii="Open Sans" w:hAnsi="Open Sans" w:cs="Open Sans"/>
          <w:color w:val="333333"/>
          <w:shd w:val="clear" w:color="auto" w:fill="FFFFFF"/>
        </w:rPr>
      </w:pPr>
    </w:p>
    <w:p w14:paraId="5C0264CC" w14:textId="77777777" w:rsidR="00A34512" w:rsidRDefault="00A34512" w:rsidP="00A34512">
      <w:pPr>
        <w:rPr>
          <w:ins w:id="1226" w:author="R4-2319574" w:date="2024-03-05T19:35:00Z"/>
          <w:lang w:val="en-US"/>
        </w:rPr>
      </w:pPr>
      <w:ins w:id="1227" w:author="R4-2319574" w:date="2024-03-05T19:35:00Z">
        <w:r w:rsidRPr="00062982">
          <w:rPr>
            <w:lang w:val="en-US"/>
          </w:rPr>
          <w:t>For cross-polarized transmissions in the plane tangent to the GSO arc and in the plane perpendicular to the GSO arc</w:t>
        </w:r>
        <w:r>
          <w:rPr>
            <w:lang w:val="en-US"/>
          </w:rPr>
          <w:t xml:space="preserve">, the requirements specified in table 9.2.2.2-3 apply to fixed VSAT and mobile VSAT. </w:t>
        </w:r>
      </w:ins>
    </w:p>
    <w:p w14:paraId="62E1BB3A" w14:textId="77777777" w:rsidR="00A34512" w:rsidRPr="00062982" w:rsidRDefault="00A34512" w:rsidP="00A34512">
      <w:pPr>
        <w:pStyle w:val="TAC"/>
        <w:ind w:left="568" w:firstLine="284"/>
        <w:rPr>
          <w:ins w:id="1228" w:author="R4-2319574" w:date="2024-03-05T19:35:00Z"/>
          <w:b/>
          <w:bCs/>
        </w:rPr>
      </w:pPr>
      <w:ins w:id="1229" w:author="R4-2319574" w:date="2024-03-05T19:35:00Z">
        <w:r w:rsidRPr="00EE7824">
          <w:rPr>
            <w:b/>
            <w:bCs/>
          </w:rPr>
          <w:t>Table 9.2.2.2-</w:t>
        </w:r>
        <w:r>
          <w:rPr>
            <w:b/>
            <w:bCs/>
          </w:rPr>
          <w:t>2</w:t>
        </w:r>
        <w:r w:rsidRPr="00EE7824">
          <w:rPr>
            <w:b/>
            <w:bCs/>
          </w:rPr>
          <w:t>: Of</w:t>
        </w:r>
        <w:r>
          <w:rPr>
            <w:b/>
            <w:bCs/>
          </w:rPr>
          <w:t>f</w:t>
        </w:r>
        <w:r w:rsidRPr="00EE7824">
          <w:rPr>
            <w:b/>
            <w:bCs/>
          </w:rPr>
          <w:t xml:space="preserve">-axis EIRP density limits for </w:t>
        </w:r>
        <w:r w:rsidRPr="00062982">
          <w:rPr>
            <w:b/>
            <w:bCs/>
          </w:rPr>
          <w:t>cross-polarized transmissions in the plane tangent to the GSO arc and in the plane perpendicular to the GSO arc</w:t>
        </w:r>
      </w:ins>
    </w:p>
    <w:p w14:paraId="08D8871A" w14:textId="77777777" w:rsidR="00A34512" w:rsidRDefault="00A34512" w:rsidP="00A34512">
      <w:pPr>
        <w:pStyle w:val="TAC"/>
        <w:rPr>
          <w:ins w:id="1230" w:author="R4-2319574" w:date="2024-03-05T19:35:00Z"/>
          <w:b/>
          <w:bCs/>
          <w:lang w:val="en-US"/>
        </w:rPr>
      </w:pPr>
    </w:p>
    <w:tbl>
      <w:tblPr>
        <w:tblStyle w:val="af2"/>
        <w:tblW w:w="0" w:type="auto"/>
        <w:tblInd w:w="739" w:type="dxa"/>
        <w:tblLook w:val="04A0" w:firstRow="1" w:lastRow="0" w:firstColumn="1" w:lastColumn="0" w:noHBand="0" w:noVBand="1"/>
      </w:tblPr>
      <w:tblGrid>
        <w:gridCol w:w="3210"/>
        <w:gridCol w:w="3209"/>
        <w:gridCol w:w="1514"/>
      </w:tblGrid>
      <w:tr w:rsidR="00A34512" w14:paraId="0A5385D0" w14:textId="77777777" w:rsidTr="00C56734">
        <w:trPr>
          <w:ins w:id="1231" w:author="R4-2319574" w:date="2024-03-05T19:35:00Z"/>
        </w:trPr>
        <w:tc>
          <w:tcPr>
            <w:tcW w:w="3210" w:type="dxa"/>
          </w:tcPr>
          <w:p w14:paraId="75C39A8D" w14:textId="77777777" w:rsidR="00A34512" w:rsidRPr="00A57FF0" w:rsidRDefault="00A34512" w:rsidP="00C56734">
            <w:pPr>
              <w:pStyle w:val="TAH"/>
              <w:rPr>
                <w:ins w:id="1232" w:author="R4-2319574" w:date="2024-03-05T19:35:00Z"/>
                <w:shd w:val="clear" w:color="auto" w:fill="FFFFFF"/>
              </w:rPr>
            </w:pPr>
            <w:ins w:id="1233" w:author="R4-2319574" w:date="2024-03-05T19:35:00Z">
              <w:r>
                <w:rPr>
                  <w:shd w:val="clear" w:color="auto" w:fill="FFFFFF"/>
                </w:rPr>
                <w:t>θ value</w:t>
              </w:r>
            </w:ins>
          </w:p>
        </w:tc>
        <w:tc>
          <w:tcPr>
            <w:tcW w:w="3209" w:type="dxa"/>
          </w:tcPr>
          <w:p w14:paraId="6C0D1692" w14:textId="77777777" w:rsidR="00A34512" w:rsidRDefault="00A34512" w:rsidP="00C56734">
            <w:pPr>
              <w:pStyle w:val="TAH"/>
              <w:rPr>
                <w:ins w:id="1234" w:author="R4-2319574" w:date="2024-03-05T19:35:00Z"/>
                <w:lang w:val="en-US"/>
              </w:rPr>
            </w:pPr>
            <w:ins w:id="1235" w:author="R4-2319574" w:date="2024-03-05T19:35:00Z">
              <w:r>
                <w:rPr>
                  <w:lang w:val="en-US"/>
                </w:rPr>
                <w:t>Maximum Off-axis EIRP (</w:t>
              </w:r>
              <w:proofErr w:type="spellStart"/>
              <w:r>
                <w:rPr>
                  <w:lang w:val="en-US"/>
                </w:rPr>
                <w:t>dBm</w:t>
              </w:r>
              <w:proofErr w:type="spellEnd"/>
              <w:r>
                <w:rPr>
                  <w:lang w:val="en-US"/>
                </w:rPr>
                <w:t>)</w:t>
              </w:r>
            </w:ins>
          </w:p>
        </w:tc>
        <w:tc>
          <w:tcPr>
            <w:tcW w:w="1514" w:type="dxa"/>
          </w:tcPr>
          <w:p w14:paraId="4D27C8EA" w14:textId="77777777" w:rsidR="00A34512" w:rsidRDefault="00A34512" w:rsidP="00C56734">
            <w:pPr>
              <w:pStyle w:val="TAH"/>
              <w:rPr>
                <w:ins w:id="1236" w:author="R4-2319574" w:date="2024-03-05T19:35:00Z"/>
                <w:lang w:val="en-US"/>
              </w:rPr>
            </w:pPr>
            <w:ins w:id="1237" w:author="R4-2319574" w:date="2024-03-05T19:35:00Z">
              <w:r>
                <w:rPr>
                  <w:lang w:val="en-US"/>
                </w:rPr>
                <w:t>Measurement bandwidth (MHz)</w:t>
              </w:r>
            </w:ins>
          </w:p>
        </w:tc>
      </w:tr>
      <w:tr w:rsidR="00A34512" w14:paraId="4CF21ECD" w14:textId="77777777" w:rsidTr="00C56734">
        <w:trPr>
          <w:ins w:id="1238" w:author="R4-2319574" w:date="2024-03-05T19:35:00Z"/>
        </w:trPr>
        <w:tc>
          <w:tcPr>
            <w:tcW w:w="3210" w:type="dxa"/>
          </w:tcPr>
          <w:p w14:paraId="41413702" w14:textId="77777777" w:rsidR="00A34512" w:rsidRPr="00A57FF0" w:rsidRDefault="00A34512" w:rsidP="00C56734">
            <w:pPr>
              <w:pStyle w:val="TAC"/>
              <w:rPr>
                <w:ins w:id="1239" w:author="R4-2319574" w:date="2024-03-05T19:35:00Z"/>
                <w:shd w:val="clear" w:color="auto" w:fill="FFFFFF"/>
              </w:rPr>
            </w:pPr>
            <w:ins w:id="1240" w:author="R4-2319574" w:date="2024-03-05T19:35:00Z">
              <w:r>
                <w:rPr>
                  <w:shd w:val="clear" w:color="auto" w:fill="FFFFFF"/>
                </w:rPr>
                <w:t>2.0</w:t>
              </w:r>
              <w:r w:rsidRPr="00A57FF0">
                <w:rPr>
                  <w:shd w:val="clear" w:color="auto" w:fill="FFFFFF"/>
                </w:rPr>
                <w:t>° ≤ θ ≤ 7°</w:t>
              </w:r>
            </w:ins>
          </w:p>
        </w:tc>
        <w:tc>
          <w:tcPr>
            <w:tcW w:w="3209" w:type="dxa"/>
          </w:tcPr>
          <w:p w14:paraId="7DE81546" w14:textId="77777777" w:rsidR="00A34512" w:rsidRDefault="00A34512" w:rsidP="00C56734">
            <w:pPr>
              <w:pStyle w:val="TAC"/>
              <w:rPr>
                <w:ins w:id="1241" w:author="R4-2319574" w:date="2024-03-05T19:35:00Z"/>
                <w:lang w:val="en-US"/>
              </w:rPr>
            </w:pPr>
            <w:ins w:id="1242" w:author="R4-2319574" w:date="2024-03-05T19:35:00Z">
              <w:r>
                <w:rPr>
                  <w:lang w:val="en-US"/>
                </w:rPr>
                <w:t>52.5 – 25log(</w:t>
              </w:r>
              <w:r w:rsidRPr="00A57FF0">
                <w:rPr>
                  <w:shd w:val="clear" w:color="auto" w:fill="FFFFFF"/>
                </w:rPr>
                <w:t>θ</w:t>
              </w:r>
              <w:r>
                <w:rPr>
                  <w:lang w:val="en-US"/>
                </w:rPr>
                <w:t>)</w:t>
              </w:r>
            </w:ins>
          </w:p>
        </w:tc>
        <w:tc>
          <w:tcPr>
            <w:tcW w:w="1514" w:type="dxa"/>
          </w:tcPr>
          <w:p w14:paraId="4B851E8F" w14:textId="77777777" w:rsidR="00A34512" w:rsidRDefault="00A34512" w:rsidP="00C56734">
            <w:pPr>
              <w:pStyle w:val="TAC"/>
              <w:rPr>
                <w:ins w:id="1243" w:author="R4-2319574" w:date="2024-03-05T19:35:00Z"/>
                <w:lang w:val="en-US"/>
              </w:rPr>
            </w:pPr>
            <w:ins w:id="1244" w:author="R4-2319574" w:date="2024-03-05T19:35:00Z">
              <w:r>
                <w:rPr>
                  <w:lang w:val="en-US"/>
                </w:rPr>
                <w:t>1</w:t>
              </w:r>
            </w:ins>
          </w:p>
        </w:tc>
      </w:tr>
    </w:tbl>
    <w:p w14:paraId="0F2E9579" w14:textId="77777777" w:rsidR="00574F30" w:rsidRDefault="00574F30" w:rsidP="00574F30">
      <w:pPr>
        <w:rPr>
          <w:ins w:id="1245" w:author="R4-2317653" w:date="2024-03-05T14:15:00Z"/>
          <w:lang w:val="en-US"/>
        </w:rPr>
      </w:pPr>
    </w:p>
    <w:p w14:paraId="0928ED98" w14:textId="24ED8F3C" w:rsidR="00574F30" w:rsidRDefault="00574F30" w:rsidP="00574F30">
      <w:pPr>
        <w:pStyle w:val="4"/>
        <w:rPr>
          <w:ins w:id="1246" w:author="R4-2317653" w:date="2024-03-05T14:15:00Z"/>
          <w:lang w:val="en-US"/>
        </w:rPr>
      </w:pPr>
      <w:ins w:id="1247" w:author="R4-2317653" w:date="2024-03-05T14:15:00Z">
        <w:r>
          <w:rPr>
            <w:rFonts w:hint="eastAsia"/>
            <w:lang w:val="en-US"/>
          </w:rPr>
          <w:t>9</w:t>
        </w:r>
        <w:r>
          <w:t>.</w:t>
        </w:r>
        <w:r>
          <w:rPr>
            <w:lang w:val="en-US"/>
          </w:rPr>
          <w:t>2.</w:t>
        </w:r>
        <w:r>
          <w:rPr>
            <w:rFonts w:hint="eastAsia"/>
            <w:lang w:val="en-US" w:eastAsia="zh-CN"/>
          </w:rPr>
          <w:t>2</w:t>
        </w:r>
        <w:proofErr w:type="gramStart"/>
        <w:r>
          <w:t>.</w:t>
        </w:r>
        <w:proofErr w:type="gramEnd"/>
        <w:del w:id="1248" w:author="R4-2319574" w:date="2024-03-05T19:33:00Z">
          <w:r w:rsidDel="00A34512">
            <w:rPr>
              <w:rFonts w:hint="eastAsia"/>
              <w:lang w:val="en-US"/>
            </w:rPr>
            <w:delText>2</w:delText>
          </w:r>
        </w:del>
      </w:ins>
      <w:ins w:id="1249" w:author="R4-2319574" w:date="2024-03-05T19:33:00Z">
        <w:r w:rsidR="00A34512">
          <w:rPr>
            <w:lang w:val="en-US"/>
          </w:rPr>
          <w:t>3</w:t>
        </w:r>
      </w:ins>
      <w:ins w:id="1250" w:author="R4-2317653" w:date="2024-03-05T14:15:00Z">
        <w:del w:id="1251" w:author="R4-2319574" w:date="2024-03-05T19:36:00Z">
          <w:r w:rsidDel="00A34512">
            <w:rPr>
              <w:rFonts w:hint="eastAsia"/>
              <w:lang w:val="en-US"/>
            </w:rPr>
            <w:delText xml:space="preserve">      </w:delText>
          </w:r>
        </w:del>
      </w:ins>
      <w:ins w:id="1252" w:author="R4-2319574" w:date="2024-03-05T19:36:00Z">
        <w:r w:rsidR="00A34512">
          <w:rPr>
            <w:lang w:val="en-US"/>
          </w:rPr>
          <w:tab/>
        </w:r>
      </w:ins>
      <w:ins w:id="1253" w:author="R4-2317653" w:date="2024-03-05T14:15:00Z">
        <w:r>
          <w:rPr>
            <w:rFonts w:hint="eastAsia"/>
            <w:lang w:val="en-US"/>
          </w:rPr>
          <w:t xml:space="preserve">Minimum requirement for </w:t>
        </w:r>
      </w:ins>
      <w:ins w:id="1254" w:author="R4-2319574" w:date="2024-03-05T19:35:00Z">
        <w:r w:rsidR="00A34512">
          <w:rPr>
            <w:lang w:val="en-US"/>
          </w:rPr>
          <w:t>band n512</w:t>
        </w:r>
      </w:ins>
      <w:ins w:id="1255" w:author="R4-2317653" w:date="2024-03-05T14:15:00Z">
        <w:del w:id="1256" w:author="R4-2319574" w:date="2024-03-05T19:35:00Z">
          <w:r w:rsidDel="00A34512">
            <w:rPr>
              <w:rFonts w:hint="eastAsia"/>
              <w:lang w:val="en-US"/>
            </w:rPr>
            <w:delText>Fixed VSAT</w:delText>
          </w:r>
        </w:del>
      </w:ins>
    </w:p>
    <w:tbl>
      <w:tblPr>
        <w:tblStyle w:val="af2"/>
        <w:tblW w:w="0" w:type="auto"/>
        <w:tblLook w:val="04A0" w:firstRow="1" w:lastRow="0" w:firstColumn="1" w:lastColumn="0" w:noHBand="0" w:noVBand="1"/>
      </w:tblPr>
      <w:tblGrid>
        <w:gridCol w:w="3210"/>
        <w:gridCol w:w="3209"/>
        <w:gridCol w:w="3210"/>
      </w:tblGrid>
      <w:tr w:rsidR="00574F30" w:rsidDel="00A34512" w14:paraId="7528F9DA" w14:textId="5D3244E9" w:rsidTr="00A34512">
        <w:trPr>
          <w:ins w:id="1257" w:author="R4-2317653" w:date="2024-03-05T14:15:00Z"/>
          <w:del w:id="1258" w:author="R4-2319574" w:date="2024-03-05T19:35:00Z"/>
        </w:trPr>
        <w:tc>
          <w:tcPr>
            <w:tcW w:w="3210" w:type="dxa"/>
          </w:tcPr>
          <w:p w14:paraId="022FA143" w14:textId="413F3AA7" w:rsidR="00574F30" w:rsidDel="00A34512" w:rsidRDefault="00574F30" w:rsidP="00574F30">
            <w:pPr>
              <w:rPr>
                <w:ins w:id="1259" w:author="R4-2317653" w:date="2024-03-05T14:15:00Z"/>
                <w:del w:id="1260" w:author="R4-2319574" w:date="2024-03-05T19:35:00Z"/>
                <w:lang w:val="en-US"/>
              </w:rPr>
            </w:pPr>
            <w:ins w:id="1261" w:author="R4-2317653" w:date="2024-03-05T14:15:00Z">
              <w:del w:id="1262" w:author="R4-2319574" w:date="2024-03-05T19:35:00Z">
                <w:r w:rsidDel="00A34512">
                  <w:rPr>
                    <w:lang w:val="en-US"/>
                  </w:rPr>
                  <w:delText xml:space="preserve">Applicable band </w:delText>
                </w:r>
              </w:del>
            </w:ins>
          </w:p>
        </w:tc>
        <w:tc>
          <w:tcPr>
            <w:tcW w:w="3209" w:type="dxa"/>
          </w:tcPr>
          <w:p w14:paraId="784A2DED" w14:textId="464E4EC0" w:rsidR="00574F30" w:rsidDel="00A34512" w:rsidRDefault="00574F30" w:rsidP="00574F30">
            <w:pPr>
              <w:rPr>
                <w:ins w:id="1263" w:author="R4-2317653" w:date="2024-03-05T14:15:00Z"/>
                <w:del w:id="1264" w:author="R4-2319574" w:date="2024-03-05T19:35:00Z"/>
                <w:lang w:val="en-US"/>
              </w:rPr>
            </w:pPr>
            <w:ins w:id="1265" w:author="R4-2317653" w:date="2024-03-05T14:15:00Z">
              <w:del w:id="1266" w:author="R4-2319574" w:date="2024-03-05T19:35:00Z">
                <w:r w:rsidDel="00A34512">
                  <w:rPr>
                    <w:lang w:val="en-US"/>
                  </w:rPr>
                  <w:delText xml:space="preserve">Minimum requirement </w:delText>
                </w:r>
              </w:del>
            </w:ins>
          </w:p>
        </w:tc>
        <w:tc>
          <w:tcPr>
            <w:tcW w:w="3210" w:type="dxa"/>
          </w:tcPr>
          <w:p w14:paraId="50D0CBD8" w14:textId="452FFE0E" w:rsidR="00574F30" w:rsidDel="00A34512" w:rsidRDefault="00574F30" w:rsidP="00574F30">
            <w:pPr>
              <w:rPr>
                <w:ins w:id="1267" w:author="R4-2317653" w:date="2024-03-05T14:15:00Z"/>
                <w:del w:id="1268" w:author="R4-2319574" w:date="2024-03-05T19:35:00Z"/>
                <w:lang w:val="en-US"/>
              </w:rPr>
            </w:pPr>
          </w:p>
        </w:tc>
      </w:tr>
      <w:tr w:rsidR="00574F30" w:rsidDel="00A34512" w14:paraId="1D0399BE" w14:textId="6A836C1B" w:rsidTr="00A34512">
        <w:trPr>
          <w:ins w:id="1269" w:author="R4-2317653" w:date="2024-03-05T14:15:00Z"/>
          <w:del w:id="1270" w:author="R4-2319574" w:date="2024-03-05T19:35:00Z"/>
        </w:trPr>
        <w:tc>
          <w:tcPr>
            <w:tcW w:w="3210" w:type="dxa"/>
          </w:tcPr>
          <w:p w14:paraId="40061EF9" w14:textId="1C1F6677" w:rsidR="00574F30" w:rsidDel="00A34512" w:rsidRDefault="00574F30" w:rsidP="00574F30">
            <w:pPr>
              <w:rPr>
                <w:ins w:id="1271" w:author="R4-2317653" w:date="2024-03-05T14:15:00Z"/>
                <w:del w:id="1272" w:author="R4-2319574" w:date="2024-03-05T19:35:00Z"/>
                <w:lang w:val="en-US"/>
              </w:rPr>
            </w:pPr>
            <w:ins w:id="1273" w:author="R4-2317653" w:date="2024-03-05T14:15:00Z">
              <w:del w:id="1274" w:author="R4-2319574" w:date="2024-03-05T19:35:00Z">
                <w:r w:rsidDel="00A34512">
                  <w:rPr>
                    <w:lang w:val="en-US"/>
                  </w:rPr>
                  <w:delText>n512</w:delText>
                </w:r>
              </w:del>
            </w:ins>
          </w:p>
        </w:tc>
        <w:tc>
          <w:tcPr>
            <w:tcW w:w="3209" w:type="dxa"/>
          </w:tcPr>
          <w:p w14:paraId="45DF1D2F" w14:textId="7360904E" w:rsidR="00574F30" w:rsidDel="00A34512" w:rsidRDefault="00574F30" w:rsidP="00574F30">
            <w:pPr>
              <w:rPr>
                <w:ins w:id="1275" w:author="R4-2317653" w:date="2024-03-05T14:15:00Z"/>
                <w:del w:id="1276" w:author="R4-2319574" w:date="2024-03-05T19:35:00Z"/>
                <w:lang w:val="en-US"/>
              </w:rPr>
            </w:pPr>
            <w:ins w:id="1277" w:author="R4-2317653" w:date="2024-03-05T14:15:00Z">
              <w:del w:id="1278" w:author="R4-2319574" w:date="2024-03-05T19:35:00Z">
                <w:r w:rsidDel="00A34512">
                  <w:rPr>
                    <w:rFonts w:hint="eastAsia"/>
                    <w:lang w:val="en-US"/>
                  </w:rPr>
                  <w:delText>EN 301 360</w:delText>
                </w:r>
                <w:r w:rsidDel="00A34512">
                  <w:rPr>
                    <w:lang w:val="en-US"/>
                  </w:rPr>
                  <w:delText xml:space="preserve"> </w:delText>
                </w:r>
                <w:r w:rsidDel="00A34512">
                  <w:rPr>
                    <w:rFonts w:hint="eastAsia"/>
                    <w:color w:val="303030"/>
                    <w:lang w:val="en-US"/>
                  </w:rPr>
                  <w:delText>Clause 4.2.4</w:delText>
                </w:r>
              </w:del>
            </w:ins>
          </w:p>
        </w:tc>
        <w:tc>
          <w:tcPr>
            <w:tcW w:w="3210" w:type="dxa"/>
          </w:tcPr>
          <w:p w14:paraId="1B6F6F0A" w14:textId="5A8CE6E9" w:rsidR="00574F30" w:rsidDel="00A34512" w:rsidRDefault="00574F30" w:rsidP="00574F30">
            <w:pPr>
              <w:rPr>
                <w:ins w:id="1279" w:author="R4-2317653" w:date="2024-03-05T14:15:00Z"/>
                <w:del w:id="1280" w:author="R4-2319574" w:date="2024-03-05T19:35:00Z"/>
                <w:lang w:val="en-US"/>
              </w:rPr>
            </w:pPr>
          </w:p>
        </w:tc>
      </w:tr>
      <w:tr w:rsidR="00574F30" w:rsidDel="00A34512" w14:paraId="75467A3B" w14:textId="7E1B3947" w:rsidTr="00A34512">
        <w:trPr>
          <w:ins w:id="1281" w:author="R4-2317653" w:date="2024-03-05T14:15:00Z"/>
          <w:del w:id="1282" w:author="R4-2319574" w:date="2024-03-05T19:35:00Z"/>
        </w:trPr>
        <w:tc>
          <w:tcPr>
            <w:tcW w:w="3210" w:type="dxa"/>
          </w:tcPr>
          <w:p w14:paraId="2E2DCFF6" w14:textId="336B52D7" w:rsidR="00574F30" w:rsidDel="00A34512" w:rsidRDefault="00574F30" w:rsidP="00574F30">
            <w:pPr>
              <w:rPr>
                <w:ins w:id="1283" w:author="R4-2317653" w:date="2024-03-05T14:15:00Z"/>
                <w:del w:id="1284" w:author="R4-2319574" w:date="2024-03-05T19:35:00Z"/>
                <w:lang w:val="en-US"/>
              </w:rPr>
            </w:pPr>
            <w:ins w:id="1285" w:author="R4-2317653" w:date="2024-03-05T14:15:00Z">
              <w:del w:id="1286" w:author="R4-2319574" w:date="2024-03-05T19:35:00Z">
                <w:r w:rsidDel="00A34512">
                  <w:rPr>
                    <w:lang w:val="en-US"/>
                  </w:rPr>
                  <w:delText>n511</w:delText>
                </w:r>
              </w:del>
            </w:ins>
          </w:p>
        </w:tc>
        <w:tc>
          <w:tcPr>
            <w:tcW w:w="3209" w:type="dxa"/>
          </w:tcPr>
          <w:p w14:paraId="2E8FE437" w14:textId="2E67C3CE" w:rsidR="00574F30" w:rsidDel="00A34512" w:rsidRDefault="00574F30" w:rsidP="00574F30">
            <w:pPr>
              <w:rPr>
                <w:ins w:id="1287" w:author="R4-2317653" w:date="2024-03-05T14:15:00Z"/>
                <w:del w:id="1288" w:author="R4-2319574" w:date="2024-03-05T19:35:00Z"/>
                <w:lang w:val="en-US"/>
              </w:rPr>
            </w:pPr>
            <w:ins w:id="1289" w:author="R4-2317653" w:date="2024-03-05T14:15:00Z">
              <w:del w:id="1290" w:author="R4-2319574" w:date="2024-03-05T19:35:00Z">
                <w:r w:rsidDel="00A34512">
                  <w:rPr>
                    <w:lang w:val="en-US"/>
                  </w:rPr>
                  <w:delText>FCC</w:delText>
                </w:r>
                <w:r w:rsidDel="00A34512">
                  <w:rPr>
                    <w:rFonts w:hint="eastAsia"/>
                    <w:lang w:val="en-US"/>
                  </w:rPr>
                  <w:delText xml:space="preserve"> </w:delText>
                </w:r>
              </w:del>
            </w:ins>
          </w:p>
        </w:tc>
        <w:tc>
          <w:tcPr>
            <w:tcW w:w="3210" w:type="dxa"/>
          </w:tcPr>
          <w:p w14:paraId="6132CF45" w14:textId="5DCF8B2E" w:rsidR="00574F30" w:rsidDel="00A34512" w:rsidRDefault="00574F30" w:rsidP="00574F30">
            <w:pPr>
              <w:rPr>
                <w:ins w:id="1291" w:author="R4-2317653" w:date="2024-03-05T14:15:00Z"/>
                <w:del w:id="1292" w:author="R4-2319574" w:date="2024-03-05T19:35:00Z"/>
                <w:lang w:val="en-US"/>
              </w:rPr>
            </w:pPr>
          </w:p>
        </w:tc>
      </w:tr>
      <w:tr w:rsidR="00574F30" w:rsidDel="00A34512" w14:paraId="1938EB11" w14:textId="136B50F8" w:rsidTr="00A34512">
        <w:trPr>
          <w:ins w:id="1293" w:author="R4-2317653" w:date="2024-03-05T14:15:00Z"/>
          <w:del w:id="1294" w:author="R4-2319574" w:date="2024-03-05T19:35:00Z"/>
        </w:trPr>
        <w:tc>
          <w:tcPr>
            <w:tcW w:w="3210" w:type="dxa"/>
          </w:tcPr>
          <w:p w14:paraId="2BCC266A" w14:textId="152E65E4" w:rsidR="00574F30" w:rsidDel="00A34512" w:rsidRDefault="00574F30" w:rsidP="00574F30">
            <w:pPr>
              <w:rPr>
                <w:ins w:id="1295" w:author="R4-2317653" w:date="2024-03-05T14:15:00Z"/>
                <w:del w:id="1296" w:author="R4-2319574" w:date="2024-03-05T19:35:00Z"/>
                <w:lang w:val="en-US"/>
              </w:rPr>
            </w:pPr>
            <w:ins w:id="1297" w:author="R4-2317653" w:date="2024-03-05T14:15:00Z">
              <w:del w:id="1298" w:author="R4-2319574" w:date="2024-03-05T19:35:00Z">
                <w:r w:rsidDel="00A34512">
                  <w:rPr>
                    <w:lang w:val="en-US"/>
                  </w:rPr>
                  <w:delText>n510</w:delText>
                </w:r>
              </w:del>
            </w:ins>
          </w:p>
        </w:tc>
        <w:tc>
          <w:tcPr>
            <w:tcW w:w="3209" w:type="dxa"/>
          </w:tcPr>
          <w:p w14:paraId="51EA8972" w14:textId="30079BBE" w:rsidR="00574F30" w:rsidDel="00A34512" w:rsidRDefault="00574F30" w:rsidP="00574F30">
            <w:pPr>
              <w:rPr>
                <w:ins w:id="1299" w:author="R4-2317653" w:date="2024-03-05T14:15:00Z"/>
                <w:del w:id="1300" w:author="R4-2319574" w:date="2024-03-05T19:35:00Z"/>
                <w:lang w:val="en-US"/>
              </w:rPr>
            </w:pPr>
          </w:p>
        </w:tc>
        <w:tc>
          <w:tcPr>
            <w:tcW w:w="3210" w:type="dxa"/>
          </w:tcPr>
          <w:p w14:paraId="2DA7CB8F" w14:textId="2EEE9F8B" w:rsidR="00574F30" w:rsidDel="00A34512" w:rsidRDefault="00574F30" w:rsidP="00574F30">
            <w:pPr>
              <w:rPr>
                <w:ins w:id="1301" w:author="R4-2317653" w:date="2024-03-05T14:15:00Z"/>
                <w:del w:id="1302" w:author="R4-2319574" w:date="2024-03-05T19:35:00Z"/>
                <w:lang w:val="en-US"/>
              </w:rPr>
            </w:pPr>
          </w:p>
        </w:tc>
      </w:tr>
    </w:tbl>
    <w:p w14:paraId="77DFFEBE" w14:textId="77777777" w:rsidR="00A34512" w:rsidRDefault="00A34512" w:rsidP="00A34512">
      <w:pPr>
        <w:pStyle w:val="5"/>
        <w:rPr>
          <w:ins w:id="1303" w:author="R4-2319574" w:date="2024-03-05T19:36:00Z"/>
          <w:shd w:val="clear" w:color="auto" w:fill="FFFFFF"/>
        </w:rPr>
      </w:pPr>
      <w:ins w:id="1304" w:author="R4-2319574" w:date="2024-03-05T19:36:00Z">
        <w:r>
          <w:rPr>
            <w:shd w:val="clear" w:color="auto" w:fill="FFFFFF"/>
          </w:rPr>
          <w:t>9.2.2.3.1</w:t>
        </w:r>
        <w:r>
          <w:rPr>
            <w:shd w:val="clear" w:color="auto" w:fill="FFFFFF"/>
          </w:rPr>
          <w:tab/>
          <w:t>Fixed VSAT</w:t>
        </w:r>
      </w:ins>
    </w:p>
    <w:p w14:paraId="673CC3CB" w14:textId="77777777" w:rsidR="00A34512" w:rsidRPr="00A978DD" w:rsidRDefault="00A34512" w:rsidP="00A34512">
      <w:pPr>
        <w:rPr>
          <w:ins w:id="1305" w:author="R4-2319574" w:date="2024-03-05T19:36:00Z"/>
          <w:lang w:val="en-US"/>
        </w:rPr>
      </w:pPr>
      <w:ins w:id="1306" w:author="R4-2319574" w:date="2024-03-05T19:36:00Z">
        <w:r w:rsidRPr="00A978DD">
          <w:rPr>
            <w:lang w:val="en-US"/>
          </w:rPr>
          <w:t>For co-polarized transmissions, the requirements specified in table 9.2.2.3.1-1 apply</w:t>
        </w:r>
        <w:r>
          <w:rPr>
            <w:lang w:val="en-US"/>
          </w:rPr>
          <w:t xml:space="preserve"> to </w:t>
        </w:r>
        <w:proofErr w:type="gramStart"/>
        <w:r>
          <w:rPr>
            <w:lang w:val="en-US"/>
          </w:rPr>
          <w:t>fixed</w:t>
        </w:r>
        <w:proofErr w:type="gramEnd"/>
        <w:r>
          <w:rPr>
            <w:lang w:val="en-US"/>
          </w:rPr>
          <w:t xml:space="preserve"> VSAT</w:t>
        </w:r>
        <w:r w:rsidRPr="00A978DD">
          <w:rPr>
            <w:lang w:val="en-US"/>
          </w:rPr>
          <w:t>.</w:t>
        </w:r>
      </w:ins>
    </w:p>
    <w:p w14:paraId="21303DDB" w14:textId="77777777" w:rsidR="00A34512" w:rsidRDefault="00A34512" w:rsidP="00A34512">
      <w:pPr>
        <w:pStyle w:val="TAC"/>
        <w:ind w:left="1136" w:firstLine="284"/>
        <w:jc w:val="left"/>
        <w:rPr>
          <w:ins w:id="1307" w:author="R4-2319574" w:date="2024-03-05T19:36:00Z"/>
          <w:b/>
          <w:bCs/>
          <w:lang w:val="en-US"/>
        </w:rPr>
      </w:pPr>
      <w:ins w:id="1308" w:author="R4-2319574" w:date="2024-03-05T19:36:00Z">
        <w:r w:rsidRPr="00EE7824">
          <w:rPr>
            <w:b/>
            <w:bCs/>
          </w:rPr>
          <w:t>Table 9.2.2.</w:t>
        </w:r>
        <w:r>
          <w:rPr>
            <w:b/>
            <w:bCs/>
          </w:rPr>
          <w:t>3.1</w:t>
        </w:r>
        <w:r w:rsidRPr="00EE7824">
          <w:rPr>
            <w:b/>
            <w:bCs/>
          </w:rPr>
          <w:t>-1: Of</w:t>
        </w:r>
        <w:r>
          <w:rPr>
            <w:b/>
            <w:bCs/>
          </w:rPr>
          <w:t>f</w:t>
        </w:r>
        <w:r w:rsidRPr="00EE7824">
          <w:rPr>
            <w:b/>
            <w:bCs/>
          </w:rPr>
          <w:t xml:space="preserve">-axis EIRP density limits for </w:t>
        </w:r>
        <w:r w:rsidRPr="00EE7824">
          <w:rPr>
            <w:b/>
            <w:bCs/>
            <w:lang w:val="en-US"/>
          </w:rPr>
          <w:t xml:space="preserve">co-polarized transmissions </w:t>
        </w:r>
      </w:ins>
    </w:p>
    <w:p w14:paraId="52C1BEBE" w14:textId="77777777" w:rsidR="00A34512" w:rsidRDefault="00A34512" w:rsidP="00A34512">
      <w:pPr>
        <w:pStyle w:val="TAC"/>
        <w:rPr>
          <w:ins w:id="1309" w:author="R4-2319574" w:date="2024-03-05T19:36:00Z"/>
          <w:b/>
          <w:bCs/>
          <w:lang w:val="en-US"/>
        </w:rPr>
      </w:pPr>
    </w:p>
    <w:tbl>
      <w:tblPr>
        <w:tblStyle w:val="af2"/>
        <w:tblW w:w="0" w:type="auto"/>
        <w:tblInd w:w="739" w:type="dxa"/>
        <w:tblLook w:val="04A0" w:firstRow="1" w:lastRow="0" w:firstColumn="1" w:lastColumn="0" w:noHBand="0" w:noVBand="1"/>
      </w:tblPr>
      <w:tblGrid>
        <w:gridCol w:w="3210"/>
        <w:gridCol w:w="3209"/>
        <w:gridCol w:w="1514"/>
      </w:tblGrid>
      <w:tr w:rsidR="00A34512" w14:paraId="01349E56" w14:textId="77777777" w:rsidTr="00C56734">
        <w:trPr>
          <w:ins w:id="1310" w:author="R4-2319574" w:date="2024-03-05T19:36:00Z"/>
        </w:trPr>
        <w:tc>
          <w:tcPr>
            <w:tcW w:w="3210" w:type="dxa"/>
          </w:tcPr>
          <w:p w14:paraId="6DBF6419" w14:textId="77777777" w:rsidR="00A34512" w:rsidRPr="000350C0" w:rsidRDefault="00A34512" w:rsidP="00C56734">
            <w:pPr>
              <w:pStyle w:val="TAH"/>
              <w:rPr>
                <w:ins w:id="1311" w:author="R4-2319574" w:date="2024-03-05T19:36:00Z"/>
                <w:shd w:val="clear" w:color="auto" w:fill="FFFFFF"/>
              </w:rPr>
            </w:pPr>
            <w:ins w:id="1312" w:author="R4-2319574" w:date="2024-03-05T19:36:00Z">
              <w:r>
                <w:rPr>
                  <w:shd w:val="clear" w:color="auto" w:fill="FFFFFF"/>
                </w:rPr>
                <w:t>θ value</w:t>
              </w:r>
            </w:ins>
          </w:p>
        </w:tc>
        <w:tc>
          <w:tcPr>
            <w:tcW w:w="3209" w:type="dxa"/>
          </w:tcPr>
          <w:p w14:paraId="6270148E" w14:textId="77777777" w:rsidR="00A34512" w:rsidRDefault="00A34512" w:rsidP="00C56734">
            <w:pPr>
              <w:pStyle w:val="TAH"/>
              <w:rPr>
                <w:ins w:id="1313" w:author="R4-2319574" w:date="2024-03-05T19:36:00Z"/>
                <w:lang w:val="en-US"/>
              </w:rPr>
            </w:pPr>
            <w:ins w:id="1314" w:author="R4-2319574" w:date="2024-03-05T19:36:00Z">
              <w:r>
                <w:rPr>
                  <w:lang w:val="en-US"/>
                </w:rPr>
                <w:t>Maximum Off-axis EIRP (</w:t>
              </w:r>
              <w:proofErr w:type="spellStart"/>
              <w:r>
                <w:rPr>
                  <w:lang w:val="en-US"/>
                </w:rPr>
                <w:t>dBm</w:t>
              </w:r>
              <w:proofErr w:type="spellEnd"/>
              <w:r>
                <w:rPr>
                  <w:lang w:val="en-US"/>
                </w:rPr>
                <w:t>)</w:t>
              </w:r>
            </w:ins>
          </w:p>
        </w:tc>
        <w:tc>
          <w:tcPr>
            <w:tcW w:w="1514" w:type="dxa"/>
          </w:tcPr>
          <w:p w14:paraId="00D186FF" w14:textId="77777777" w:rsidR="00A34512" w:rsidRDefault="00A34512" w:rsidP="00C56734">
            <w:pPr>
              <w:pStyle w:val="TAH"/>
              <w:rPr>
                <w:ins w:id="1315" w:author="R4-2319574" w:date="2024-03-05T19:36:00Z"/>
                <w:lang w:val="en-US"/>
              </w:rPr>
            </w:pPr>
            <w:ins w:id="1316" w:author="R4-2319574" w:date="2024-03-05T19:36:00Z">
              <w:r>
                <w:rPr>
                  <w:lang w:val="en-US"/>
                </w:rPr>
                <w:t>Measurement bandwidth (kHz)</w:t>
              </w:r>
            </w:ins>
          </w:p>
        </w:tc>
      </w:tr>
      <w:tr w:rsidR="00A34512" w14:paraId="518572DB" w14:textId="77777777" w:rsidTr="00C56734">
        <w:trPr>
          <w:ins w:id="1317" w:author="R4-2319574" w:date="2024-03-05T19:36:00Z"/>
        </w:trPr>
        <w:tc>
          <w:tcPr>
            <w:tcW w:w="3210" w:type="dxa"/>
          </w:tcPr>
          <w:p w14:paraId="5AAAF779" w14:textId="77777777" w:rsidR="00A34512" w:rsidRPr="000350C0" w:rsidRDefault="00A34512" w:rsidP="00C56734">
            <w:pPr>
              <w:pStyle w:val="TAC"/>
              <w:rPr>
                <w:ins w:id="1318" w:author="R4-2319574" w:date="2024-03-05T19:36:00Z"/>
                <w:shd w:val="clear" w:color="auto" w:fill="FFFFFF"/>
              </w:rPr>
            </w:pPr>
            <w:ins w:id="1319" w:author="R4-2319574" w:date="2024-03-05T19:36:00Z">
              <w:r>
                <w:rPr>
                  <w:shd w:val="clear" w:color="auto" w:fill="FFFFFF"/>
                </w:rPr>
                <w:t>1.8</w:t>
              </w:r>
              <w:r w:rsidRPr="000350C0">
                <w:rPr>
                  <w:shd w:val="clear" w:color="auto" w:fill="FFFFFF"/>
                </w:rPr>
                <w:t>° ≤ θ ≤ 7°</w:t>
              </w:r>
            </w:ins>
          </w:p>
        </w:tc>
        <w:tc>
          <w:tcPr>
            <w:tcW w:w="3209" w:type="dxa"/>
          </w:tcPr>
          <w:p w14:paraId="6BE4C511" w14:textId="77777777" w:rsidR="00A34512" w:rsidRDefault="00A34512" w:rsidP="00C56734">
            <w:pPr>
              <w:pStyle w:val="TAC"/>
              <w:rPr>
                <w:ins w:id="1320" w:author="R4-2319574" w:date="2024-03-05T19:36:00Z"/>
                <w:lang w:val="en-US"/>
              </w:rPr>
            </w:pPr>
            <w:ins w:id="1321" w:author="R4-2319574" w:date="2024-03-05T19:36:00Z">
              <w:r>
                <w:rPr>
                  <w:lang w:val="en-US"/>
                </w:rPr>
                <w:t>49 – 25log(</w:t>
              </w:r>
              <w:r w:rsidRPr="00A57FF0">
                <w:rPr>
                  <w:shd w:val="clear" w:color="auto" w:fill="FFFFFF"/>
                </w:rPr>
                <w:t>θ</w:t>
              </w:r>
              <w:r>
                <w:rPr>
                  <w:lang w:val="en-US"/>
                </w:rPr>
                <w:t>)</w:t>
              </w:r>
            </w:ins>
          </w:p>
        </w:tc>
        <w:tc>
          <w:tcPr>
            <w:tcW w:w="1514" w:type="dxa"/>
          </w:tcPr>
          <w:p w14:paraId="4269022E" w14:textId="77777777" w:rsidR="00A34512" w:rsidRDefault="00A34512" w:rsidP="00C56734">
            <w:pPr>
              <w:pStyle w:val="TAC"/>
              <w:rPr>
                <w:ins w:id="1322" w:author="R4-2319574" w:date="2024-03-05T19:36:00Z"/>
                <w:lang w:val="en-US"/>
              </w:rPr>
            </w:pPr>
            <w:ins w:id="1323" w:author="R4-2319574" w:date="2024-03-05T19:36:00Z">
              <w:r>
                <w:rPr>
                  <w:lang w:val="en-US"/>
                </w:rPr>
                <w:t>40</w:t>
              </w:r>
            </w:ins>
          </w:p>
        </w:tc>
      </w:tr>
      <w:tr w:rsidR="00A34512" w14:paraId="7A2C84C4" w14:textId="77777777" w:rsidTr="00C56734">
        <w:trPr>
          <w:ins w:id="1324" w:author="R4-2319574" w:date="2024-03-05T19:36:00Z"/>
        </w:trPr>
        <w:tc>
          <w:tcPr>
            <w:tcW w:w="3210" w:type="dxa"/>
          </w:tcPr>
          <w:p w14:paraId="079414BA" w14:textId="77777777" w:rsidR="00A34512" w:rsidRPr="000350C0" w:rsidRDefault="00A34512" w:rsidP="00C56734">
            <w:pPr>
              <w:pStyle w:val="TAC"/>
              <w:rPr>
                <w:ins w:id="1325" w:author="R4-2319574" w:date="2024-03-05T19:36:00Z"/>
                <w:shd w:val="clear" w:color="auto" w:fill="FFFFFF"/>
              </w:rPr>
            </w:pPr>
            <w:ins w:id="1326" w:author="R4-2319574" w:date="2024-03-05T19:36:00Z">
              <w:r w:rsidRPr="000350C0">
                <w:rPr>
                  <w:shd w:val="clear" w:color="auto" w:fill="FFFFFF"/>
                </w:rPr>
                <w:t>7° ≤ θ ≤ 9.2°</w:t>
              </w:r>
            </w:ins>
          </w:p>
        </w:tc>
        <w:tc>
          <w:tcPr>
            <w:tcW w:w="3209" w:type="dxa"/>
          </w:tcPr>
          <w:p w14:paraId="56EBDCE4" w14:textId="77777777" w:rsidR="00A34512" w:rsidRDefault="00A34512" w:rsidP="00C56734">
            <w:pPr>
              <w:pStyle w:val="TAC"/>
              <w:rPr>
                <w:ins w:id="1327" w:author="R4-2319574" w:date="2024-03-05T19:36:00Z"/>
                <w:lang w:val="en-US"/>
              </w:rPr>
            </w:pPr>
            <w:ins w:id="1328" w:author="R4-2319574" w:date="2024-03-05T19:36:00Z">
              <w:r>
                <w:rPr>
                  <w:lang w:val="en-US"/>
                </w:rPr>
                <w:t>28</w:t>
              </w:r>
            </w:ins>
          </w:p>
        </w:tc>
        <w:tc>
          <w:tcPr>
            <w:tcW w:w="1514" w:type="dxa"/>
          </w:tcPr>
          <w:p w14:paraId="3185EEF2" w14:textId="77777777" w:rsidR="00A34512" w:rsidRDefault="00A34512" w:rsidP="00C56734">
            <w:pPr>
              <w:pStyle w:val="TAC"/>
              <w:rPr>
                <w:ins w:id="1329" w:author="R4-2319574" w:date="2024-03-05T19:36:00Z"/>
                <w:lang w:val="en-US"/>
              </w:rPr>
            </w:pPr>
            <w:ins w:id="1330" w:author="R4-2319574" w:date="2024-03-05T19:36:00Z">
              <w:r>
                <w:rPr>
                  <w:lang w:val="en-US"/>
                </w:rPr>
                <w:t>40</w:t>
              </w:r>
            </w:ins>
          </w:p>
        </w:tc>
      </w:tr>
      <w:tr w:rsidR="00A34512" w14:paraId="6DB0283E" w14:textId="77777777" w:rsidTr="00C56734">
        <w:trPr>
          <w:ins w:id="1331" w:author="R4-2319574" w:date="2024-03-05T19:36:00Z"/>
        </w:trPr>
        <w:tc>
          <w:tcPr>
            <w:tcW w:w="3210" w:type="dxa"/>
          </w:tcPr>
          <w:p w14:paraId="18EE3EA7" w14:textId="77777777" w:rsidR="00A34512" w:rsidRPr="000350C0" w:rsidRDefault="00A34512" w:rsidP="00C56734">
            <w:pPr>
              <w:pStyle w:val="TAC"/>
              <w:rPr>
                <w:ins w:id="1332" w:author="R4-2319574" w:date="2024-03-05T19:36:00Z"/>
                <w:shd w:val="clear" w:color="auto" w:fill="FFFFFF"/>
              </w:rPr>
            </w:pPr>
            <w:ins w:id="1333" w:author="R4-2319574" w:date="2024-03-05T19:36:00Z">
              <w:r w:rsidRPr="000350C0">
                <w:rPr>
                  <w:shd w:val="clear" w:color="auto" w:fill="FFFFFF"/>
                </w:rPr>
                <w:t xml:space="preserve">9.2° ≤ θ ≤ </w:t>
              </w:r>
              <w:r>
                <w:rPr>
                  <w:shd w:val="clear" w:color="auto" w:fill="FFFFFF"/>
                </w:rPr>
                <w:t>48</w:t>
              </w:r>
              <w:r w:rsidRPr="000350C0">
                <w:rPr>
                  <w:shd w:val="clear" w:color="auto" w:fill="FFFFFF"/>
                </w:rPr>
                <w:t>°</w:t>
              </w:r>
            </w:ins>
          </w:p>
        </w:tc>
        <w:tc>
          <w:tcPr>
            <w:tcW w:w="3209" w:type="dxa"/>
          </w:tcPr>
          <w:p w14:paraId="06E6526E" w14:textId="77777777" w:rsidR="00A34512" w:rsidRDefault="00A34512" w:rsidP="00C56734">
            <w:pPr>
              <w:pStyle w:val="TAC"/>
              <w:rPr>
                <w:ins w:id="1334" w:author="R4-2319574" w:date="2024-03-05T19:36:00Z"/>
                <w:lang w:val="en-US"/>
              </w:rPr>
            </w:pPr>
            <w:ins w:id="1335" w:author="R4-2319574" w:date="2024-03-05T19:36:00Z">
              <w:r>
                <w:rPr>
                  <w:lang w:val="en-US"/>
                </w:rPr>
                <w:t>52 – 25log(</w:t>
              </w:r>
              <w:r w:rsidRPr="00A57FF0">
                <w:rPr>
                  <w:shd w:val="clear" w:color="auto" w:fill="FFFFFF"/>
                </w:rPr>
                <w:t>θ</w:t>
              </w:r>
              <w:r>
                <w:rPr>
                  <w:lang w:val="en-US"/>
                </w:rPr>
                <w:t>)</w:t>
              </w:r>
            </w:ins>
          </w:p>
        </w:tc>
        <w:tc>
          <w:tcPr>
            <w:tcW w:w="1514" w:type="dxa"/>
          </w:tcPr>
          <w:p w14:paraId="4CF4FD8F" w14:textId="77777777" w:rsidR="00A34512" w:rsidRDefault="00A34512" w:rsidP="00C56734">
            <w:pPr>
              <w:pStyle w:val="TAC"/>
              <w:rPr>
                <w:ins w:id="1336" w:author="R4-2319574" w:date="2024-03-05T19:36:00Z"/>
                <w:lang w:val="en-US"/>
              </w:rPr>
            </w:pPr>
            <w:ins w:id="1337" w:author="R4-2319574" w:date="2024-03-05T19:36:00Z">
              <w:r>
                <w:rPr>
                  <w:lang w:val="en-US"/>
                </w:rPr>
                <w:t>40</w:t>
              </w:r>
            </w:ins>
          </w:p>
        </w:tc>
      </w:tr>
      <w:tr w:rsidR="00A34512" w14:paraId="0B6D818D" w14:textId="77777777" w:rsidTr="00C56734">
        <w:trPr>
          <w:ins w:id="1338" w:author="R4-2319574" w:date="2024-03-05T19:36:00Z"/>
        </w:trPr>
        <w:tc>
          <w:tcPr>
            <w:tcW w:w="3210" w:type="dxa"/>
          </w:tcPr>
          <w:p w14:paraId="1A04D5CD" w14:textId="77777777" w:rsidR="00A34512" w:rsidRPr="000350C0" w:rsidRDefault="00A34512" w:rsidP="00C56734">
            <w:pPr>
              <w:pStyle w:val="TAC"/>
              <w:rPr>
                <w:ins w:id="1339" w:author="R4-2319574" w:date="2024-03-05T19:36:00Z"/>
                <w:shd w:val="clear" w:color="auto" w:fill="FFFFFF"/>
              </w:rPr>
            </w:pPr>
            <w:ins w:id="1340" w:author="R4-2319574" w:date="2024-03-05T19:36:00Z">
              <w:r>
                <w:rPr>
                  <w:shd w:val="clear" w:color="auto" w:fill="FFFFFF"/>
                </w:rPr>
                <w:t>48</w:t>
              </w:r>
              <w:r w:rsidRPr="000350C0">
                <w:rPr>
                  <w:shd w:val="clear" w:color="auto" w:fill="FFFFFF"/>
                </w:rPr>
                <w:t>° &lt; θ ≤ 180</w:t>
              </w:r>
              <w:r w:rsidRPr="00A57FF0">
                <w:rPr>
                  <w:shd w:val="clear" w:color="auto" w:fill="FFFFFF"/>
                </w:rPr>
                <w:t>°</w:t>
              </w:r>
            </w:ins>
          </w:p>
        </w:tc>
        <w:tc>
          <w:tcPr>
            <w:tcW w:w="3209" w:type="dxa"/>
          </w:tcPr>
          <w:p w14:paraId="468AD5F1" w14:textId="77777777" w:rsidR="00A34512" w:rsidRDefault="00A34512" w:rsidP="00C56734">
            <w:pPr>
              <w:pStyle w:val="TAC"/>
              <w:rPr>
                <w:ins w:id="1341" w:author="R4-2319574" w:date="2024-03-05T19:36:00Z"/>
                <w:lang w:val="en-US"/>
              </w:rPr>
            </w:pPr>
            <w:ins w:id="1342" w:author="R4-2319574" w:date="2024-03-05T19:36:00Z">
              <w:r>
                <w:rPr>
                  <w:lang w:val="en-US"/>
                </w:rPr>
                <w:t>20</w:t>
              </w:r>
            </w:ins>
          </w:p>
        </w:tc>
        <w:tc>
          <w:tcPr>
            <w:tcW w:w="1514" w:type="dxa"/>
          </w:tcPr>
          <w:p w14:paraId="573E486E" w14:textId="77777777" w:rsidR="00A34512" w:rsidRDefault="00A34512" w:rsidP="00C56734">
            <w:pPr>
              <w:pStyle w:val="TAC"/>
              <w:rPr>
                <w:ins w:id="1343" w:author="R4-2319574" w:date="2024-03-05T19:36:00Z"/>
                <w:lang w:val="en-US"/>
              </w:rPr>
            </w:pPr>
            <w:ins w:id="1344" w:author="R4-2319574" w:date="2024-03-05T19:36:00Z">
              <w:r>
                <w:rPr>
                  <w:lang w:val="en-US"/>
                </w:rPr>
                <w:t>40</w:t>
              </w:r>
            </w:ins>
          </w:p>
        </w:tc>
      </w:tr>
    </w:tbl>
    <w:p w14:paraId="030FACAF" w14:textId="77777777" w:rsidR="00A34512" w:rsidRDefault="00A34512" w:rsidP="00A34512">
      <w:pPr>
        <w:rPr>
          <w:ins w:id="1345" w:author="R4-2319574" w:date="2024-03-05T19:36:00Z"/>
          <w:lang w:val="en-US"/>
        </w:rPr>
      </w:pPr>
    </w:p>
    <w:p w14:paraId="0B605A5E" w14:textId="77777777" w:rsidR="00A34512" w:rsidRPr="00816B41" w:rsidRDefault="00A34512" w:rsidP="00A34512">
      <w:pPr>
        <w:rPr>
          <w:ins w:id="1346" w:author="R4-2319574" w:date="2024-03-05T19:36:00Z"/>
          <w:lang w:val="en-US"/>
        </w:rPr>
      </w:pPr>
      <w:ins w:id="1347" w:author="R4-2319574" w:date="2024-03-05T19:36:00Z">
        <w:r w:rsidRPr="00816B41">
          <w:rPr>
            <w:lang w:val="en-US"/>
          </w:rPr>
          <w:t>For c</w:t>
        </w:r>
        <w:r>
          <w:rPr>
            <w:lang w:val="en-US"/>
          </w:rPr>
          <w:t>r</w:t>
        </w:r>
        <w:r w:rsidRPr="00816B41">
          <w:rPr>
            <w:lang w:val="en-US"/>
          </w:rPr>
          <w:t>o</w:t>
        </w:r>
        <w:r>
          <w:rPr>
            <w:lang w:val="en-US"/>
          </w:rPr>
          <w:t>ss</w:t>
        </w:r>
        <w:r w:rsidRPr="00816B41">
          <w:rPr>
            <w:lang w:val="en-US"/>
          </w:rPr>
          <w:t>-polarized transmissions, the requirements specified in table 9.2.2.3.1-</w:t>
        </w:r>
        <w:r>
          <w:rPr>
            <w:lang w:val="en-US"/>
          </w:rPr>
          <w:t>2</w:t>
        </w:r>
        <w:r w:rsidRPr="00816B41">
          <w:rPr>
            <w:lang w:val="en-US"/>
          </w:rPr>
          <w:t xml:space="preserve"> apply</w:t>
        </w:r>
        <w:r>
          <w:rPr>
            <w:lang w:val="en-US"/>
          </w:rPr>
          <w:t xml:space="preserve"> to </w:t>
        </w:r>
        <w:proofErr w:type="gramStart"/>
        <w:r>
          <w:rPr>
            <w:lang w:val="en-US"/>
          </w:rPr>
          <w:t>fixed</w:t>
        </w:r>
        <w:proofErr w:type="gramEnd"/>
        <w:r>
          <w:rPr>
            <w:lang w:val="en-US"/>
          </w:rPr>
          <w:t xml:space="preserve"> VSAT</w:t>
        </w:r>
        <w:r w:rsidRPr="00816B41">
          <w:rPr>
            <w:lang w:val="en-US"/>
          </w:rPr>
          <w:t>.</w:t>
        </w:r>
      </w:ins>
    </w:p>
    <w:p w14:paraId="0A7782C0" w14:textId="77777777" w:rsidR="00A34512" w:rsidRDefault="00A34512" w:rsidP="00A34512">
      <w:pPr>
        <w:pStyle w:val="TAC"/>
        <w:ind w:left="1136" w:firstLine="284"/>
        <w:jc w:val="left"/>
        <w:rPr>
          <w:ins w:id="1348" w:author="R4-2319574" w:date="2024-03-05T19:36:00Z"/>
          <w:b/>
          <w:bCs/>
          <w:lang w:val="en-US"/>
        </w:rPr>
      </w:pPr>
      <w:ins w:id="1349" w:author="R4-2319574" w:date="2024-03-05T19:36:00Z">
        <w:r w:rsidRPr="00EE7824">
          <w:rPr>
            <w:b/>
            <w:bCs/>
          </w:rPr>
          <w:t>Table 9.2.2.</w:t>
        </w:r>
        <w:r>
          <w:rPr>
            <w:b/>
            <w:bCs/>
          </w:rPr>
          <w:t>3.1</w:t>
        </w:r>
        <w:r w:rsidRPr="00EE7824">
          <w:rPr>
            <w:b/>
            <w:bCs/>
          </w:rPr>
          <w:t>-</w:t>
        </w:r>
        <w:r>
          <w:rPr>
            <w:b/>
            <w:bCs/>
          </w:rPr>
          <w:t>2</w:t>
        </w:r>
        <w:r w:rsidRPr="00EE7824">
          <w:rPr>
            <w:b/>
            <w:bCs/>
          </w:rPr>
          <w:t>: Of</w:t>
        </w:r>
        <w:r>
          <w:rPr>
            <w:b/>
            <w:bCs/>
          </w:rPr>
          <w:t>f</w:t>
        </w:r>
        <w:r w:rsidRPr="00EE7824">
          <w:rPr>
            <w:b/>
            <w:bCs/>
          </w:rPr>
          <w:t xml:space="preserve">-axis EIRP density limits for </w:t>
        </w:r>
        <w:r w:rsidRPr="00EE7824">
          <w:rPr>
            <w:b/>
            <w:bCs/>
            <w:lang w:val="en-US"/>
          </w:rPr>
          <w:t>c</w:t>
        </w:r>
        <w:r>
          <w:rPr>
            <w:b/>
            <w:bCs/>
            <w:lang w:val="en-US"/>
          </w:rPr>
          <w:t>ross</w:t>
        </w:r>
        <w:r w:rsidRPr="00EE7824">
          <w:rPr>
            <w:b/>
            <w:bCs/>
            <w:lang w:val="en-US"/>
          </w:rPr>
          <w:t xml:space="preserve">-polarized transmissions </w:t>
        </w:r>
      </w:ins>
    </w:p>
    <w:p w14:paraId="25DFA582" w14:textId="77777777" w:rsidR="00A34512" w:rsidRDefault="00A34512" w:rsidP="00A34512">
      <w:pPr>
        <w:pStyle w:val="TAC"/>
        <w:jc w:val="left"/>
        <w:rPr>
          <w:ins w:id="1350" w:author="R4-2319574" w:date="2024-03-05T19:36:00Z"/>
          <w:b/>
          <w:bCs/>
          <w:lang w:val="en-US"/>
        </w:rPr>
      </w:pPr>
    </w:p>
    <w:tbl>
      <w:tblPr>
        <w:tblStyle w:val="af2"/>
        <w:tblW w:w="0" w:type="auto"/>
        <w:tblInd w:w="739" w:type="dxa"/>
        <w:tblLook w:val="04A0" w:firstRow="1" w:lastRow="0" w:firstColumn="1" w:lastColumn="0" w:noHBand="0" w:noVBand="1"/>
      </w:tblPr>
      <w:tblGrid>
        <w:gridCol w:w="3210"/>
        <w:gridCol w:w="3209"/>
        <w:gridCol w:w="1514"/>
      </w:tblGrid>
      <w:tr w:rsidR="00A34512" w14:paraId="714CB4D6" w14:textId="77777777" w:rsidTr="00C56734">
        <w:trPr>
          <w:ins w:id="1351" w:author="R4-2319574" w:date="2024-03-05T19:36:00Z"/>
        </w:trPr>
        <w:tc>
          <w:tcPr>
            <w:tcW w:w="3210" w:type="dxa"/>
          </w:tcPr>
          <w:p w14:paraId="0FDD256E" w14:textId="77777777" w:rsidR="00A34512" w:rsidRPr="00A57FF0" w:rsidRDefault="00A34512" w:rsidP="00C56734">
            <w:pPr>
              <w:pStyle w:val="TAH"/>
              <w:rPr>
                <w:ins w:id="1352" w:author="R4-2319574" w:date="2024-03-05T19:36:00Z"/>
                <w:shd w:val="clear" w:color="auto" w:fill="FFFFFF"/>
              </w:rPr>
            </w:pPr>
            <w:ins w:id="1353" w:author="R4-2319574" w:date="2024-03-05T19:36:00Z">
              <w:r>
                <w:rPr>
                  <w:shd w:val="clear" w:color="auto" w:fill="FFFFFF"/>
                </w:rPr>
                <w:t>θ value</w:t>
              </w:r>
            </w:ins>
          </w:p>
        </w:tc>
        <w:tc>
          <w:tcPr>
            <w:tcW w:w="3209" w:type="dxa"/>
          </w:tcPr>
          <w:p w14:paraId="31F19832" w14:textId="77777777" w:rsidR="00A34512" w:rsidRDefault="00A34512" w:rsidP="00C56734">
            <w:pPr>
              <w:pStyle w:val="TAH"/>
              <w:rPr>
                <w:ins w:id="1354" w:author="R4-2319574" w:date="2024-03-05T19:36:00Z"/>
                <w:lang w:val="en-US"/>
              </w:rPr>
            </w:pPr>
            <w:ins w:id="1355" w:author="R4-2319574" w:date="2024-03-05T19:36:00Z">
              <w:r>
                <w:rPr>
                  <w:lang w:val="en-US"/>
                </w:rPr>
                <w:t>Maximum Off-axis EIRP (</w:t>
              </w:r>
              <w:proofErr w:type="spellStart"/>
              <w:r>
                <w:rPr>
                  <w:lang w:val="en-US"/>
                </w:rPr>
                <w:t>dBm</w:t>
              </w:r>
              <w:proofErr w:type="spellEnd"/>
              <w:r>
                <w:rPr>
                  <w:lang w:val="en-US"/>
                </w:rPr>
                <w:t>)</w:t>
              </w:r>
            </w:ins>
          </w:p>
        </w:tc>
        <w:tc>
          <w:tcPr>
            <w:tcW w:w="1514" w:type="dxa"/>
          </w:tcPr>
          <w:p w14:paraId="1C688896" w14:textId="77777777" w:rsidR="00A34512" w:rsidRDefault="00A34512" w:rsidP="00C56734">
            <w:pPr>
              <w:pStyle w:val="TAH"/>
              <w:rPr>
                <w:ins w:id="1356" w:author="R4-2319574" w:date="2024-03-05T19:36:00Z"/>
                <w:lang w:val="en-US"/>
              </w:rPr>
            </w:pPr>
            <w:ins w:id="1357" w:author="R4-2319574" w:date="2024-03-05T19:36:00Z">
              <w:r>
                <w:rPr>
                  <w:lang w:val="en-US"/>
                </w:rPr>
                <w:t>Measurement bandwidth (kHz)</w:t>
              </w:r>
            </w:ins>
          </w:p>
        </w:tc>
      </w:tr>
      <w:tr w:rsidR="00A34512" w14:paraId="7298F5F9" w14:textId="77777777" w:rsidTr="00C56734">
        <w:trPr>
          <w:ins w:id="1358" w:author="R4-2319574" w:date="2024-03-05T19:36:00Z"/>
        </w:trPr>
        <w:tc>
          <w:tcPr>
            <w:tcW w:w="3210" w:type="dxa"/>
          </w:tcPr>
          <w:p w14:paraId="26C2677C" w14:textId="77777777" w:rsidR="00A34512" w:rsidRPr="00A57FF0" w:rsidRDefault="00A34512" w:rsidP="00C56734">
            <w:pPr>
              <w:pStyle w:val="TAC"/>
              <w:rPr>
                <w:ins w:id="1359" w:author="R4-2319574" w:date="2024-03-05T19:36:00Z"/>
                <w:shd w:val="clear" w:color="auto" w:fill="FFFFFF"/>
              </w:rPr>
            </w:pPr>
            <w:ins w:id="1360" w:author="R4-2319574" w:date="2024-03-05T19:36:00Z">
              <w:r>
                <w:rPr>
                  <w:shd w:val="clear" w:color="auto" w:fill="FFFFFF"/>
                </w:rPr>
                <w:t>1.8</w:t>
              </w:r>
              <w:r w:rsidRPr="00A57FF0">
                <w:rPr>
                  <w:shd w:val="clear" w:color="auto" w:fill="FFFFFF"/>
                </w:rPr>
                <w:t>° ≤ θ ≤ 7°</w:t>
              </w:r>
            </w:ins>
          </w:p>
        </w:tc>
        <w:tc>
          <w:tcPr>
            <w:tcW w:w="3209" w:type="dxa"/>
          </w:tcPr>
          <w:p w14:paraId="0B08CFB3" w14:textId="77777777" w:rsidR="00A34512" w:rsidRDefault="00A34512" w:rsidP="00C56734">
            <w:pPr>
              <w:pStyle w:val="TAC"/>
              <w:rPr>
                <w:ins w:id="1361" w:author="R4-2319574" w:date="2024-03-05T19:36:00Z"/>
                <w:lang w:val="en-US"/>
              </w:rPr>
            </w:pPr>
            <w:ins w:id="1362" w:author="R4-2319574" w:date="2024-03-05T19:36:00Z">
              <w:r>
                <w:rPr>
                  <w:lang w:val="en-US"/>
                </w:rPr>
                <w:t>39 – 25log(</w:t>
              </w:r>
              <w:r w:rsidRPr="00A57FF0">
                <w:rPr>
                  <w:shd w:val="clear" w:color="auto" w:fill="FFFFFF"/>
                </w:rPr>
                <w:t>θ</w:t>
              </w:r>
              <w:r>
                <w:rPr>
                  <w:lang w:val="en-US"/>
                </w:rPr>
                <w:t>)</w:t>
              </w:r>
            </w:ins>
          </w:p>
        </w:tc>
        <w:tc>
          <w:tcPr>
            <w:tcW w:w="1514" w:type="dxa"/>
          </w:tcPr>
          <w:p w14:paraId="6C14BCB9" w14:textId="77777777" w:rsidR="00A34512" w:rsidRDefault="00A34512" w:rsidP="00C56734">
            <w:pPr>
              <w:pStyle w:val="TAC"/>
              <w:rPr>
                <w:ins w:id="1363" w:author="R4-2319574" w:date="2024-03-05T19:36:00Z"/>
                <w:lang w:val="en-US"/>
              </w:rPr>
            </w:pPr>
            <w:ins w:id="1364" w:author="R4-2319574" w:date="2024-03-05T19:36:00Z">
              <w:r>
                <w:rPr>
                  <w:lang w:val="en-US"/>
                </w:rPr>
                <w:t>40</w:t>
              </w:r>
            </w:ins>
          </w:p>
        </w:tc>
      </w:tr>
      <w:tr w:rsidR="00A34512" w14:paraId="16374460" w14:textId="77777777" w:rsidTr="00C56734">
        <w:trPr>
          <w:ins w:id="1365" w:author="R4-2319574" w:date="2024-03-05T19:36:00Z"/>
        </w:trPr>
        <w:tc>
          <w:tcPr>
            <w:tcW w:w="3210" w:type="dxa"/>
          </w:tcPr>
          <w:p w14:paraId="71213988" w14:textId="77777777" w:rsidR="00A34512" w:rsidRDefault="00A34512" w:rsidP="00C56734">
            <w:pPr>
              <w:pStyle w:val="TAC"/>
              <w:rPr>
                <w:ins w:id="1366" w:author="R4-2319574" w:date="2024-03-05T19:36:00Z"/>
                <w:shd w:val="clear" w:color="auto" w:fill="FFFFFF"/>
              </w:rPr>
            </w:pPr>
            <w:ins w:id="1367" w:author="R4-2319574" w:date="2024-03-05T19:36:00Z">
              <w:r w:rsidRPr="000350C0">
                <w:rPr>
                  <w:shd w:val="clear" w:color="auto" w:fill="FFFFFF"/>
                </w:rPr>
                <w:t>7° ≤ θ ≤ 9.2°</w:t>
              </w:r>
            </w:ins>
          </w:p>
        </w:tc>
        <w:tc>
          <w:tcPr>
            <w:tcW w:w="3209" w:type="dxa"/>
          </w:tcPr>
          <w:p w14:paraId="22A8FBC9" w14:textId="77777777" w:rsidR="00A34512" w:rsidRDefault="00A34512" w:rsidP="00C56734">
            <w:pPr>
              <w:pStyle w:val="TAC"/>
              <w:rPr>
                <w:ins w:id="1368" w:author="R4-2319574" w:date="2024-03-05T19:36:00Z"/>
                <w:lang w:val="en-US"/>
              </w:rPr>
            </w:pPr>
            <w:ins w:id="1369" w:author="R4-2319574" w:date="2024-03-05T19:36:00Z">
              <w:r>
                <w:rPr>
                  <w:lang w:val="en-US"/>
                </w:rPr>
                <w:t>18</w:t>
              </w:r>
            </w:ins>
          </w:p>
        </w:tc>
        <w:tc>
          <w:tcPr>
            <w:tcW w:w="1514" w:type="dxa"/>
          </w:tcPr>
          <w:p w14:paraId="47D01EB8" w14:textId="77777777" w:rsidR="00A34512" w:rsidRDefault="00A34512" w:rsidP="00C56734">
            <w:pPr>
              <w:pStyle w:val="TAC"/>
              <w:rPr>
                <w:ins w:id="1370" w:author="R4-2319574" w:date="2024-03-05T19:36:00Z"/>
                <w:lang w:val="en-US"/>
              </w:rPr>
            </w:pPr>
            <w:ins w:id="1371" w:author="R4-2319574" w:date="2024-03-05T19:36:00Z">
              <w:r>
                <w:rPr>
                  <w:lang w:val="en-US"/>
                </w:rPr>
                <w:t>40</w:t>
              </w:r>
            </w:ins>
          </w:p>
        </w:tc>
      </w:tr>
    </w:tbl>
    <w:p w14:paraId="7457AA28" w14:textId="77777777" w:rsidR="00A34512" w:rsidRDefault="00A34512" w:rsidP="00A34512">
      <w:pPr>
        <w:rPr>
          <w:ins w:id="1372" w:author="R4-2319574" w:date="2024-03-05T19:36:00Z"/>
          <w:rFonts w:ascii="Open Sans" w:hAnsi="Open Sans" w:cs="Open Sans"/>
          <w:color w:val="333333"/>
          <w:shd w:val="clear" w:color="auto" w:fill="FFFFFF"/>
        </w:rPr>
      </w:pPr>
    </w:p>
    <w:p w14:paraId="6227BA4A" w14:textId="77777777" w:rsidR="00A34512" w:rsidRDefault="00A34512" w:rsidP="00A34512">
      <w:pPr>
        <w:pStyle w:val="5"/>
        <w:rPr>
          <w:ins w:id="1373" w:author="R4-2319574" w:date="2024-03-05T19:36:00Z"/>
          <w:shd w:val="clear" w:color="auto" w:fill="FFFFFF"/>
        </w:rPr>
      </w:pPr>
      <w:ins w:id="1374" w:author="R4-2319574" w:date="2024-03-05T19:36:00Z">
        <w:r>
          <w:rPr>
            <w:shd w:val="clear" w:color="auto" w:fill="FFFFFF"/>
          </w:rPr>
          <w:t>9.2.2.3.2</w:t>
        </w:r>
        <w:r>
          <w:rPr>
            <w:shd w:val="clear" w:color="auto" w:fill="FFFFFF"/>
          </w:rPr>
          <w:tab/>
          <w:t>Mobile VSAT</w:t>
        </w:r>
      </w:ins>
    </w:p>
    <w:p w14:paraId="2922892B" w14:textId="77777777" w:rsidR="00A34512" w:rsidRPr="00A978DD" w:rsidRDefault="00A34512" w:rsidP="00A34512">
      <w:pPr>
        <w:rPr>
          <w:ins w:id="1375" w:author="R4-2319574" w:date="2024-03-05T19:36:00Z"/>
          <w:lang w:val="en-US"/>
        </w:rPr>
      </w:pPr>
      <w:ins w:id="1376" w:author="R4-2319574" w:date="2024-03-05T19:36:00Z">
        <w:r w:rsidRPr="00816B41">
          <w:rPr>
            <w:lang w:val="en-US"/>
          </w:rPr>
          <w:t>For co-polarized transmissions, the requirements specified in table 9.2.2.3.</w:t>
        </w:r>
        <w:r>
          <w:rPr>
            <w:lang w:val="en-US"/>
          </w:rPr>
          <w:t>2</w:t>
        </w:r>
        <w:r w:rsidRPr="00816B41">
          <w:rPr>
            <w:lang w:val="en-US"/>
          </w:rPr>
          <w:t>-1 apply</w:t>
        </w:r>
        <w:r>
          <w:rPr>
            <w:lang w:val="en-US"/>
          </w:rPr>
          <w:t xml:space="preserve"> to mobile VSAT</w:t>
        </w:r>
        <w:r w:rsidRPr="00816B41">
          <w:rPr>
            <w:lang w:val="en-US"/>
          </w:rPr>
          <w:t>.</w:t>
        </w:r>
      </w:ins>
    </w:p>
    <w:p w14:paraId="2CF4F9C2" w14:textId="77777777" w:rsidR="00A34512" w:rsidRDefault="00A34512" w:rsidP="00A34512">
      <w:pPr>
        <w:pStyle w:val="TAC"/>
        <w:ind w:left="1136" w:firstLine="284"/>
        <w:jc w:val="left"/>
        <w:rPr>
          <w:ins w:id="1377" w:author="R4-2319574" w:date="2024-03-05T19:36:00Z"/>
          <w:b/>
          <w:bCs/>
          <w:lang w:val="en-US"/>
        </w:rPr>
      </w:pPr>
      <w:ins w:id="1378" w:author="R4-2319574" w:date="2024-03-05T19:36:00Z">
        <w:r w:rsidRPr="00EE7824">
          <w:rPr>
            <w:b/>
            <w:bCs/>
          </w:rPr>
          <w:lastRenderedPageBreak/>
          <w:t>Table 9.2.2.</w:t>
        </w:r>
        <w:r>
          <w:rPr>
            <w:b/>
            <w:bCs/>
          </w:rPr>
          <w:t>3.2</w:t>
        </w:r>
        <w:r w:rsidRPr="00EE7824">
          <w:rPr>
            <w:b/>
            <w:bCs/>
          </w:rPr>
          <w:t>-1: Of</w:t>
        </w:r>
        <w:r>
          <w:rPr>
            <w:b/>
            <w:bCs/>
          </w:rPr>
          <w:t>f</w:t>
        </w:r>
        <w:r w:rsidRPr="00EE7824">
          <w:rPr>
            <w:b/>
            <w:bCs/>
          </w:rPr>
          <w:t xml:space="preserve">-axis EIRP density limits for </w:t>
        </w:r>
        <w:r w:rsidRPr="00EE7824">
          <w:rPr>
            <w:b/>
            <w:bCs/>
            <w:lang w:val="en-US"/>
          </w:rPr>
          <w:t xml:space="preserve">co-polarized transmissions </w:t>
        </w:r>
      </w:ins>
    </w:p>
    <w:p w14:paraId="4D1E57B9" w14:textId="77777777" w:rsidR="00A34512" w:rsidRDefault="00A34512" w:rsidP="00A34512">
      <w:pPr>
        <w:pStyle w:val="TAC"/>
        <w:jc w:val="left"/>
        <w:rPr>
          <w:ins w:id="1379" w:author="R4-2319574" w:date="2024-03-05T19:36:00Z"/>
          <w:b/>
          <w:bCs/>
          <w:lang w:val="en-US"/>
        </w:rPr>
      </w:pPr>
    </w:p>
    <w:tbl>
      <w:tblPr>
        <w:tblStyle w:val="af2"/>
        <w:tblW w:w="0" w:type="auto"/>
        <w:tblInd w:w="739" w:type="dxa"/>
        <w:tblLook w:val="04A0" w:firstRow="1" w:lastRow="0" w:firstColumn="1" w:lastColumn="0" w:noHBand="0" w:noVBand="1"/>
      </w:tblPr>
      <w:tblGrid>
        <w:gridCol w:w="3210"/>
        <w:gridCol w:w="3209"/>
        <w:gridCol w:w="1514"/>
      </w:tblGrid>
      <w:tr w:rsidR="00A34512" w14:paraId="697DA998" w14:textId="77777777" w:rsidTr="00C56734">
        <w:trPr>
          <w:ins w:id="1380" w:author="R4-2319574" w:date="2024-03-05T19:36:00Z"/>
        </w:trPr>
        <w:tc>
          <w:tcPr>
            <w:tcW w:w="3210" w:type="dxa"/>
          </w:tcPr>
          <w:p w14:paraId="201842A7" w14:textId="77777777" w:rsidR="00A34512" w:rsidRPr="000350C0" w:rsidRDefault="00A34512" w:rsidP="00C56734">
            <w:pPr>
              <w:pStyle w:val="TAH"/>
              <w:rPr>
                <w:ins w:id="1381" w:author="R4-2319574" w:date="2024-03-05T19:36:00Z"/>
                <w:shd w:val="clear" w:color="auto" w:fill="FFFFFF"/>
              </w:rPr>
            </w:pPr>
            <w:ins w:id="1382" w:author="R4-2319574" w:date="2024-03-05T19:36:00Z">
              <w:r>
                <w:rPr>
                  <w:shd w:val="clear" w:color="auto" w:fill="FFFFFF"/>
                </w:rPr>
                <w:t>θ value</w:t>
              </w:r>
            </w:ins>
          </w:p>
        </w:tc>
        <w:tc>
          <w:tcPr>
            <w:tcW w:w="3209" w:type="dxa"/>
          </w:tcPr>
          <w:p w14:paraId="5DC1D077" w14:textId="77777777" w:rsidR="00A34512" w:rsidRDefault="00A34512" w:rsidP="00C56734">
            <w:pPr>
              <w:pStyle w:val="TAH"/>
              <w:rPr>
                <w:ins w:id="1383" w:author="R4-2319574" w:date="2024-03-05T19:36:00Z"/>
                <w:lang w:val="en-US"/>
              </w:rPr>
            </w:pPr>
            <w:ins w:id="1384" w:author="R4-2319574" w:date="2024-03-05T19:36:00Z">
              <w:r>
                <w:rPr>
                  <w:lang w:val="en-US"/>
                </w:rPr>
                <w:t>Maximum Off-axis EIRP (</w:t>
              </w:r>
              <w:proofErr w:type="spellStart"/>
              <w:r>
                <w:rPr>
                  <w:lang w:val="en-US"/>
                </w:rPr>
                <w:t>dBm</w:t>
              </w:r>
              <w:proofErr w:type="spellEnd"/>
              <w:r>
                <w:rPr>
                  <w:lang w:val="en-US"/>
                </w:rPr>
                <w:t>)</w:t>
              </w:r>
            </w:ins>
          </w:p>
        </w:tc>
        <w:tc>
          <w:tcPr>
            <w:tcW w:w="1514" w:type="dxa"/>
          </w:tcPr>
          <w:p w14:paraId="6F67503A" w14:textId="77777777" w:rsidR="00A34512" w:rsidRDefault="00A34512" w:rsidP="00C56734">
            <w:pPr>
              <w:pStyle w:val="TAH"/>
              <w:rPr>
                <w:ins w:id="1385" w:author="R4-2319574" w:date="2024-03-05T19:36:00Z"/>
                <w:lang w:val="en-US"/>
              </w:rPr>
            </w:pPr>
            <w:ins w:id="1386" w:author="R4-2319574" w:date="2024-03-05T19:36:00Z">
              <w:r>
                <w:rPr>
                  <w:lang w:val="en-US"/>
                </w:rPr>
                <w:t>Measurement bandwidth (kHz)</w:t>
              </w:r>
            </w:ins>
          </w:p>
        </w:tc>
      </w:tr>
      <w:tr w:rsidR="00A34512" w14:paraId="0944BA86" w14:textId="77777777" w:rsidTr="00C56734">
        <w:trPr>
          <w:ins w:id="1387" w:author="R4-2319574" w:date="2024-03-05T19:36:00Z"/>
        </w:trPr>
        <w:tc>
          <w:tcPr>
            <w:tcW w:w="3210" w:type="dxa"/>
          </w:tcPr>
          <w:p w14:paraId="14E0150C" w14:textId="77777777" w:rsidR="00A34512" w:rsidRPr="000350C0" w:rsidRDefault="00A34512" w:rsidP="00C56734">
            <w:pPr>
              <w:pStyle w:val="TAC"/>
              <w:rPr>
                <w:ins w:id="1388" w:author="R4-2319574" w:date="2024-03-05T19:36:00Z"/>
                <w:shd w:val="clear" w:color="auto" w:fill="FFFFFF"/>
              </w:rPr>
            </w:pPr>
            <w:ins w:id="1389" w:author="R4-2319574" w:date="2024-03-05T19:36:00Z">
              <w:r w:rsidRPr="000350C0">
                <w:rPr>
                  <w:shd w:val="clear" w:color="auto" w:fill="FFFFFF"/>
                </w:rPr>
                <w:t>2.0° ≤ θ ≤ 7°</w:t>
              </w:r>
            </w:ins>
          </w:p>
        </w:tc>
        <w:tc>
          <w:tcPr>
            <w:tcW w:w="3209" w:type="dxa"/>
          </w:tcPr>
          <w:p w14:paraId="73942541" w14:textId="77777777" w:rsidR="00A34512" w:rsidRDefault="00A34512" w:rsidP="00C56734">
            <w:pPr>
              <w:pStyle w:val="TAC"/>
              <w:rPr>
                <w:ins w:id="1390" w:author="R4-2319574" w:date="2024-03-05T19:36:00Z"/>
                <w:lang w:val="en-US"/>
              </w:rPr>
            </w:pPr>
            <w:ins w:id="1391" w:author="R4-2319574" w:date="2024-03-05T19:36:00Z">
              <w:r>
                <w:rPr>
                  <w:lang w:val="en-US"/>
                </w:rPr>
                <w:t>49 – 25log(</w:t>
              </w:r>
              <w:r w:rsidRPr="00A57FF0">
                <w:rPr>
                  <w:shd w:val="clear" w:color="auto" w:fill="FFFFFF"/>
                </w:rPr>
                <w:t>θ</w:t>
              </w:r>
              <w:r>
                <w:rPr>
                  <w:lang w:val="en-US"/>
                </w:rPr>
                <w:t>)</w:t>
              </w:r>
            </w:ins>
          </w:p>
        </w:tc>
        <w:tc>
          <w:tcPr>
            <w:tcW w:w="1514" w:type="dxa"/>
          </w:tcPr>
          <w:p w14:paraId="15661BC9" w14:textId="77777777" w:rsidR="00A34512" w:rsidRDefault="00A34512" w:rsidP="00C56734">
            <w:pPr>
              <w:pStyle w:val="TAC"/>
              <w:rPr>
                <w:ins w:id="1392" w:author="R4-2319574" w:date="2024-03-05T19:36:00Z"/>
                <w:lang w:val="en-US"/>
              </w:rPr>
            </w:pPr>
            <w:ins w:id="1393" w:author="R4-2319574" w:date="2024-03-05T19:36:00Z">
              <w:r>
                <w:rPr>
                  <w:lang w:val="en-US"/>
                </w:rPr>
                <w:t>40</w:t>
              </w:r>
            </w:ins>
          </w:p>
        </w:tc>
      </w:tr>
      <w:tr w:rsidR="00A34512" w14:paraId="4B8F3DA0" w14:textId="77777777" w:rsidTr="00C56734">
        <w:trPr>
          <w:ins w:id="1394" w:author="R4-2319574" w:date="2024-03-05T19:36:00Z"/>
        </w:trPr>
        <w:tc>
          <w:tcPr>
            <w:tcW w:w="3210" w:type="dxa"/>
          </w:tcPr>
          <w:p w14:paraId="2CB46B9D" w14:textId="77777777" w:rsidR="00A34512" w:rsidRPr="000350C0" w:rsidRDefault="00A34512" w:rsidP="00C56734">
            <w:pPr>
              <w:pStyle w:val="TAC"/>
              <w:rPr>
                <w:ins w:id="1395" w:author="R4-2319574" w:date="2024-03-05T19:36:00Z"/>
                <w:shd w:val="clear" w:color="auto" w:fill="FFFFFF"/>
              </w:rPr>
            </w:pPr>
            <w:ins w:id="1396" w:author="R4-2319574" w:date="2024-03-05T19:36:00Z">
              <w:r w:rsidRPr="000350C0">
                <w:rPr>
                  <w:shd w:val="clear" w:color="auto" w:fill="FFFFFF"/>
                </w:rPr>
                <w:t>7° ≤ θ ≤ 9.2°</w:t>
              </w:r>
            </w:ins>
          </w:p>
        </w:tc>
        <w:tc>
          <w:tcPr>
            <w:tcW w:w="3209" w:type="dxa"/>
          </w:tcPr>
          <w:p w14:paraId="20914413" w14:textId="77777777" w:rsidR="00A34512" w:rsidRDefault="00A34512" w:rsidP="00C56734">
            <w:pPr>
              <w:pStyle w:val="TAC"/>
              <w:rPr>
                <w:ins w:id="1397" w:author="R4-2319574" w:date="2024-03-05T19:36:00Z"/>
                <w:lang w:val="en-US"/>
              </w:rPr>
            </w:pPr>
            <w:ins w:id="1398" w:author="R4-2319574" w:date="2024-03-05T19:36:00Z">
              <w:r>
                <w:rPr>
                  <w:lang w:val="en-US"/>
                </w:rPr>
                <w:t>28</w:t>
              </w:r>
            </w:ins>
          </w:p>
        </w:tc>
        <w:tc>
          <w:tcPr>
            <w:tcW w:w="1514" w:type="dxa"/>
          </w:tcPr>
          <w:p w14:paraId="7FED3ECD" w14:textId="77777777" w:rsidR="00A34512" w:rsidRDefault="00A34512" w:rsidP="00C56734">
            <w:pPr>
              <w:pStyle w:val="TAC"/>
              <w:rPr>
                <w:ins w:id="1399" w:author="R4-2319574" w:date="2024-03-05T19:36:00Z"/>
                <w:lang w:val="en-US"/>
              </w:rPr>
            </w:pPr>
            <w:ins w:id="1400" w:author="R4-2319574" w:date="2024-03-05T19:36:00Z">
              <w:r>
                <w:rPr>
                  <w:lang w:val="en-US"/>
                </w:rPr>
                <w:t>40</w:t>
              </w:r>
            </w:ins>
          </w:p>
        </w:tc>
      </w:tr>
      <w:tr w:rsidR="00A34512" w14:paraId="7D1E9DF8" w14:textId="77777777" w:rsidTr="00C56734">
        <w:trPr>
          <w:ins w:id="1401" w:author="R4-2319574" w:date="2024-03-05T19:36:00Z"/>
        </w:trPr>
        <w:tc>
          <w:tcPr>
            <w:tcW w:w="3210" w:type="dxa"/>
          </w:tcPr>
          <w:p w14:paraId="513C0667" w14:textId="77777777" w:rsidR="00A34512" w:rsidRPr="000350C0" w:rsidRDefault="00A34512" w:rsidP="00C56734">
            <w:pPr>
              <w:pStyle w:val="TAC"/>
              <w:rPr>
                <w:ins w:id="1402" w:author="R4-2319574" w:date="2024-03-05T19:36:00Z"/>
                <w:shd w:val="clear" w:color="auto" w:fill="FFFFFF"/>
              </w:rPr>
            </w:pPr>
            <w:ins w:id="1403" w:author="R4-2319574" w:date="2024-03-05T19:36:00Z">
              <w:r w:rsidRPr="000350C0">
                <w:rPr>
                  <w:shd w:val="clear" w:color="auto" w:fill="FFFFFF"/>
                </w:rPr>
                <w:t xml:space="preserve">9.2° ≤ θ ≤ </w:t>
              </w:r>
              <w:r>
                <w:rPr>
                  <w:shd w:val="clear" w:color="auto" w:fill="FFFFFF"/>
                </w:rPr>
                <w:t>48</w:t>
              </w:r>
              <w:r w:rsidRPr="000350C0">
                <w:rPr>
                  <w:shd w:val="clear" w:color="auto" w:fill="FFFFFF"/>
                </w:rPr>
                <w:t>°</w:t>
              </w:r>
            </w:ins>
          </w:p>
        </w:tc>
        <w:tc>
          <w:tcPr>
            <w:tcW w:w="3209" w:type="dxa"/>
          </w:tcPr>
          <w:p w14:paraId="06CE911C" w14:textId="77777777" w:rsidR="00A34512" w:rsidRDefault="00A34512" w:rsidP="00C56734">
            <w:pPr>
              <w:pStyle w:val="TAC"/>
              <w:rPr>
                <w:ins w:id="1404" w:author="R4-2319574" w:date="2024-03-05T19:36:00Z"/>
                <w:lang w:val="en-US"/>
              </w:rPr>
            </w:pPr>
            <w:ins w:id="1405" w:author="R4-2319574" w:date="2024-03-05T19:36:00Z">
              <w:r>
                <w:rPr>
                  <w:lang w:val="en-US"/>
                </w:rPr>
                <w:t>52 – 25log(</w:t>
              </w:r>
              <w:r w:rsidRPr="00A57FF0">
                <w:rPr>
                  <w:shd w:val="clear" w:color="auto" w:fill="FFFFFF"/>
                </w:rPr>
                <w:t>θ</w:t>
              </w:r>
              <w:r>
                <w:rPr>
                  <w:lang w:val="en-US"/>
                </w:rPr>
                <w:t>)</w:t>
              </w:r>
            </w:ins>
          </w:p>
        </w:tc>
        <w:tc>
          <w:tcPr>
            <w:tcW w:w="1514" w:type="dxa"/>
          </w:tcPr>
          <w:p w14:paraId="3DA1A408" w14:textId="77777777" w:rsidR="00A34512" w:rsidRDefault="00A34512" w:rsidP="00C56734">
            <w:pPr>
              <w:pStyle w:val="TAC"/>
              <w:rPr>
                <w:ins w:id="1406" w:author="R4-2319574" w:date="2024-03-05T19:36:00Z"/>
                <w:lang w:val="en-US"/>
              </w:rPr>
            </w:pPr>
            <w:ins w:id="1407" w:author="R4-2319574" w:date="2024-03-05T19:36:00Z">
              <w:r>
                <w:rPr>
                  <w:lang w:val="en-US"/>
                </w:rPr>
                <w:t>40</w:t>
              </w:r>
            </w:ins>
          </w:p>
        </w:tc>
      </w:tr>
      <w:tr w:rsidR="00A34512" w14:paraId="7169ACDE" w14:textId="77777777" w:rsidTr="00C56734">
        <w:trPr>
          <w:ins w:id="1408" w:author="R4-2319574" w:date="2024-03-05T19:36:00Z"/>
        </w:trPr>
        <w:tc>
          <w:tcPr>
            <w:tcW w:w="3210" w:type="dxa"/>
          </w:tcPr>
          <w:p w14:paraId="1A9F35D9" w14:textId="77777777" w:rsidR="00A34512" w:rsidRPr="000350C0" w:rsidRDefault="00A34512" w:rsidP="00C56734">
            <w:pPr>
              <w:pStyle w:val="TAC"/>
              <w:rPr>
                <w:ins w:id="1409" w:author="R4-2319574" w:date="2024-03-05T19:36:00Z"/>
                <w:shd w:val="clear" w:color="auto" w:fill="FFFFFF"/>
              </w:rPr>
            </w:pPr>
            <w:ins w:id="1410" w:author="R4-2319574" w:date="2024-03-05T19:36:00Z">
              <w:r>
                <w:rPr>
                  <w:shd w:val="clear" w:color="auto" w:fill="FFFFFF"/>
                </w:rPr>
                <w:t>48</w:t>
              </w:r>
              <w:r w:rsidRPr="000350C0">
                <w:rPr>
                  <w:shd w:val="clear" w:color="auto" w:fill="FFFFFF"/>
                </w:rPr>
                <w:t>° &lt; θ ≤ 180</w:t>
              </w:r>
              <w:r w:rsidRPr="00A57FF0">
                <w:rPr>
                  <w:shd w:val="clear" w:color="auto" w:fill="FFFFFF"/>
                </w:rPr>
                <w:t>°</w:t>
              </w:r>
            </w:ins>
          </w:p>
        </w:tc>
        <w:tc>
          <w:tcPr>
            <w:tcW w:w="3209" w:type="dxa"/>
          </w:tcPr>
          <w:p w14:paraId="68E177F5" w14:textId="77777777" w:rsidR="00A34512" w:rsidRDefault="00A34512" w:rsidP="00C56734">
            <w:pPr>
              <w:pStyle w:val="TAC"/>
              <w:rPr>
                <w:ins w:id="1411" w:author="R4-2319574" w:date="2024-03-05T19:36:00Z"/>
                <w:lang w:val="en-US"/>
              </w:rPr>
            </w:pPr>
            <w:ins w:id="1412" w:author="R4-2319574" w:date="2024-03-05T19:36:00Z">
              <w:r>
                <w:rPr>
                  <w:lang w:val="en-US"/>
                </w:rPr>
                <w:t>20</w:t>
              </w:r>
            </w:ins>
          </w:p>
        </w:tc>
        <w:tc>
          <w:tcPr>
            <w:tcW w:w="1514" w:type="dxa"/>
          </w:tcPr>
          <w:p w14:paraId="2CC3DFB3" w14:textId="77777777" w:rsidR="00A34512" w:rsidRDefault="00A34512" w:rsidP="00C56734">
            <w:pPr>
              <w:pStyle w:val="TAC"/>
              <w:rPr>
                <w:ins w:id="1413" w:author="R4-2319574" w:date="2024-03-05T19:36:00Z"/>
                <w:lang w:val="en-US"/>
              </w:rPr>
            </w:pPr>
            <w:ins w:id="1414" w:author="R4-2319574" w:date="2024-03-05T19:36:00Z">
              <w:r>
                <w:rPr>
                  <w:lang w:val="en-US"/>
                </w:rPr>
                <w:t>40</w:t>
              </w:r>
            </w:ins>
          </w:p>
        </w:tc>
      </w:tr>
    </w:tbl>
    <w:p w14:paraId="7E19AE7D" w14:textId="77777777" w:rsidR="00A34512" w:rsidRDefault="00A34512" w:rsidP="00A34512">
      <w:pPr>
        <w:rPr>
          <w:ins w:id="1415" w:author="R4-2319574" w:date="2024-03-05T19:36:00Z"/>
          <w:lang w:val="en-US"/>
        </w:rPr>
      </w:pPr>
    </w:p>
    <w:p w14:paraId="3A47FCB4" w14:textId="77777777" w:rsidR="00A34512" w:rsidRPr="00816B41" w:rsidRDefault="00A34512" w:rsidP="00A34512">
      <w:pPr>
        <w:rPr>
          <w:ins w:id="1416" w:author="R4-2319574" w:date="2024-03-05T19:36:00Z"/>
          <w:lang w:val="en-US"/>
        </w:rPr>
      </w:pPr>
      <w:ins w:id="1417" w:author="R4-2319574" w:date="2024-03-05T19:36:00Z">
        <w:r w:rsidRPr="00816B41">
          <w:rPr>
            <w:lang w:val="en-US"/>
          </w:rPr>
          <w:t>For c</w:t>
        </w:r>
        <w:r>
          <w:rPr>
            <w:lang w:val="en-US"/>
          </w:rPr>
          <w:t>r</w:t>
        </w:r>
        <w:r w:rsidRPr="00816B41">
          <w:rPr>
            <w:lang w:val="en-US"/>
          </w:rPr>
          <w:t>o</w:t>
        </w:r>
        <w:r>
          <w:rPr>
            <w:lang w:val="en-US"/>
          </w:rPr>
          <w:t>ss</w:t>
        </w:r>
        <w:r w:rsidRPr="00816B41">
          <w:rPr>
            <w:lang w:val="en-US"/>
          </w:rPr>
          <w:t>-polarized transmissions, the requirements specified in table 9.2.2.3.</w:t>
        </w:r>
        <w:r>
          <w:rPr>
            <w:lang w:val="en-US"/>
          </w:rPr>
          <w:t>2</w:t>
        </w:r>
        <w:r w:rsidRPr="00816B41">
          <w:rPr>
            <w:lang w:val="en-US"/>
          </w:rPr>
          <w:t>-</w:t>
        </w:r>
        <w:r>
          <w:rPr>
            <w:lang w:val="en-US"/>
          </w:rPr>
          <w:t>2</w:t>
        </w:r>
        <w:r w:rsidRPr="00816B41">
          <w:rPr>
            <w:lang w:val="en-US"/>
          </w:rPr>
          <w:t xml:space="preserve"> apply</w:t>
        </w:r>
        <w:r w:rsidRPr="008B11D7">
          <w:rPr>
            <w:lang w:val="en-US"/>
          </w:rPr>
          <w:t xml:space="preserve"> </w:t>
        </w:r>
        <w:r>
          <w:rPr>
            <w:lang w:val="en-US"/>
          </w:rPr>
          <w:t>to mobile VSAT</w:t>
        </w:r>
        <w:r w:rsidRPr="00816B41">
          <w:rPr>
            <w:lang w:val="en-US"/>
          </w:rPr>
          <w:t>.</w:t>
        </w:r>
      </w:ins>
    </w:p>
    <w:p w14:paraId="76B652A4" w14:textId="77777777" w:rsidR="00A34512" w:rsidRPr="00263C26" w:rsidRDefault="00A34512" w:rsidP="00A34512">
      <w:pPr>
        <w:pStyle w:val="TAC"/>
        <w:rPr>
          <w:ins w:id="1418" w:author="R4-2319574" w:date="2024-03-05T19:36:00Z"/>
          <w:b/>
          <w:bCs/>
          <w:lang w:val="en-US"/>
        </w:rPr>
      </w:pPr>
      <w:ins w:id="1419" w:author="R4-2319574" w:date="2024-03-05T19:36:00Z">
        <w:r w:rsidRPr="00263C26">
          <w:rPr>
            <w:b/>
            <w:bCs/>
          </w:rPr>
          <w:t xml:space="preserve">Table 9.2.2.3.2-2: Off-axis EIRP density limits for </w:t>
        </w:r>
        <w:r w:rsidRPr="00263C26">
          <w:rPr>
            <w:b/>
            <w:bCs/>
            <w:lang w:val="en-US"/>
          </w:rPr>
          <w:t xml:space="preserve">cross-polarized transmissions </w:t>
        </w:r>
      </w:ins>
    </w:p>
    <w:p w14:paraId="4B8D41D5" w14:textId="77777777" w:rsidR="00A34512" w:rsidRDefault="00A34512" w:rsidP="00A34512">
      <w:pPr>
        <w:pStyle w:val="TAC"/>
        <w:jc w:val="left"/>
        <w:rPr>
          <w:ins w:id="1420" w:author="R4-2319574" w:date="2024-03-05T19:36:00Z"/>
          <w:b/>
          <w:bCs/>
          <w:lang w:val="en-US"/>
        </w:rPr>
      </w:pPr>
    </w:p>
    <w:tbl>
      <w:tblPr>
        <w:tblStyle w:val="af2"/>
        <w:tblW w:w="0" w:type="auto"/>
        <w:tblInd w:w="739" w:type="dxa"/>
        <w:tblLook w:val="04A0" w:firstRow="1" w:lastRow="0" w:firstColumn="1" w:lastColumn="0" w:noHBand="0" w:noVBand="1"/>
      </w:tblPr>
      <w:tblGrid>
        <w:gridCol w:w="3210"/>
        <w:gridCol w:w="3209"/>
        <w:gridCol w:w="1514"/>
      </w:tblGrid>
      <w:tr w:rsidR="00A34512" w14:paraId="6AB82ABF" w14:textId="77777777" w:rsidTr="00C56734">
        <w:trPr>
          <w:ins w:id="1421" w:author="R4-2319574" w:date="2024-03-05T19:36:00Z"/>
        </w:trPr>
        <w:tc>
          <w:tcPr>
            <w:tcW w:w="3210" w:type="dxa"/>
          </w:tcPr>
          <w:p w14:paraId="052363B8" w14:textId="77777777" w:rsidR="00A34512" w:rsidRPr="00A57FF0" w:rsidRDefault="00A34512" w:rsidP="00C56734">
            <w:pPr>
              <w:pStyle w:val="TAH"/>
              <w:rPr>
                <w:ins w:id="1422" w:author="R4-2319574" w:date="2024-03-05T19:36:00Z"/>
                <w:shd w:val="clear" w:color="auto" w:fill="FFFFFF"/>
              </w:rPr>
            </w:pPr>
            <w:ins w:id="1423" w:author="R4-2319574" w:date="2024-03-05T19:36:00Z">
              <w:r>
                <w:rPr>
                  <w:shd w:val="clear" w:color="auto" w:fill="FFFFFF"/>
                </w:rPr>
                <w:t>θ value</w:t>
              </w:r>
            </w:ins>
          </w:p>
        </w:tc>
        <w:tc>
          <w:tcPr>
            <w:tcW w:w="3209" w:type="dxa"/>
          </w:tcPr>
          <w:p w14:paraId="39B54D6E" w14:textId="77777777" w:rsidR="00A34512" w:rsidRDefault="00A34512" w:rsidP="00C56734">
            <w:pPr>
              <w:pStyle w:val="TAH"/>
              <w:rPr>
                <w:ins w:id="1424" w:author="R4-2319574" w:date="2024-03-05T19:36:00Z"/>
                <w:lang w:val="en-US"/>
              </w:rPr>
            </w:pPr>
            <w:ins w:id="1425" w:author="R4-2319574" w:date="2024-03-05T19:36:00Z">
              <w:r>
                <w:rPr>
                  <w:lang w:val="en-US"/>
                </w:rPr>
                <w:t>Maximum Off-axis EIRP (</w:t>
              </w:r>
              <w:proofErr w:type="spellStart"/>
              <w:r>
                <w:rPr>
                  <w:lang w:val="en-US"/>
                </w:rPr>
                <w:t>dBm</w:t>
              </w:r>
              <w:proofErr w:type="spellEnd"/>
              <w:r>
                <w:rPr>
                  <w:lang w:val="en-US"/>
                </w:rPr>
                <w:t>)</w:t>
              </w:r>
            </w:ins>
          </w:p>
        </w:tc>
        <w:tc>
          <w:tcPr>
            <w:tcW w:w="1514" w:type="dxa"/>
          </w:tcPr>
          <w:p w14:paraId="7B6848A7" w14:textId="77777777" w:rsidR="00A34512" w:rsidRDefault="00A34512" w:rsidP="00C56734">
            <w:pPr>
              <w:pStyle w:val="TAH"/>
              <w:rPr>
                <w:ins w:id="1426" w:author="R4-2319574" w:date="2024-03-05T19:36:00Z"/>
                <w:lang w:val="en-US"/>
              </w:rPr>
            </w:pPr>
            <w:ins w:id="1427" w:author="R4-2319574" w:date="2024-03-05T19:36:00Z">
              <w:r>
                <w:rPr>
                  <w:lang w:val="en-US"/>
                </w:rPr>
                <w:t>Measurement bandwidth (kHz)</w:t>
              </w:r>
            </w:ins>
          </w:p>
        </w:tc>
      </w:tr>
      <w:tr w:rsidR="00A34512" w14:paraId="22600677" w14:textId="77777777" w:rsidTr="00C56734">
        <w:trPr>
          <w:ins w:id="1428" w:author="R4-2319574" w:date="2024-03-05T19:36:00Z"/>
        </w:trPr>
        <w:tc>
          <w:tcPr>
            <w:tcW w:w="3210" w:type="dxa"/>
          </w:tcPr>
          <w:p w14:paraId="364CD9CC" w14:textId="77777777" w:rsidR="00A34512" w:rsidRPr="00A57FF0" w:rsidRDefault="00A34512" w:rsidP="00C56734">
            <w:pPr>
              <w:pStyle w:val="TAC"/>
              <w:rPr>
                <w:ins w:id="1429" w:author="R4-2319574" w:date="2024-03-05T19:36:00Z"/>
                <w:shd w:val="clear" w:color="auto" w:fill="FFFFFF"/>
              </w:rPr>
            </w:pPr>
            <w:ins w:id="1430" w:author="R4-2319574" w:date="2024-03-05T19:36:00Z">
              <w:r>
                <w:rPr>
                  <w:shd w:val="clear" w:color="auto" w:fill="FFFFFF"/>
                </w:rPr>
                <w:t>2.0</w:t>
              </w:r>
              <w:r w:rsidRPr="00A57FF0">
                <w:rPr>
                  <w:shd w:val="clear" w:color="auto" w:fill="FFFFFF"/>
                </w:rPr>
                <w:t>° ≤ θ ≤ 7°</w:t>
              </w:r>
            </w:ins>
          </w:p>
        </w:tc>
        <w:tc>
          <w:tcPr>
            <w:tcW w:w="3209" w:type="dxa"/>
          </w:tcPr>
          <w:p w14:paraId="3D4C3CFA" w14:textId="77777777" w:rsidR="00A34512" w:rsidRDefault="00A34512" w:rsidP="00C56734">
            <w:pPr>
              <w:pStyle w:val="TAC"/>
              <w:rPr>
                <w:ins w:id="1431" w:author="R4-2319574" w:date="2024-03-05T19:36:00Z"/>
                <w:lang w:val="en-US"/>
              </w:rPr>
            </w:pPr>
            <w:ins w:id="1432" w:author="R4-2319574" w:date="2024-03-05T19:36:00Z">
              <w:r>
                <w:rPr>
                  <w:lang w:val="en-US"/>
                </w:rPr>
                <w:t>39 – 25log(</w:t>
              </w:r>
              <w:r w:rsidRPr="00A57FF0">
                <w:rPr>
                  <w:shd w:val="clear" w:color="auto" w:fill="FFFFFF"/>
                </w:rPr>
                <w:t>θ</w:t>
              </w:r>
              <w:r>
                <w:rPr>
                  <w:lang w:val="en-US"/>
                </w:rPr>
                <w:t>)</w:t>
              </w:r>
            </w:ins>
          </w:p>
        </w:tc>
        <w:tc>
          <w:tcPr>
            <w:tcW w:w="1514" w:type="dxa"/>
          </w:tcPr>
          <w:p w14:paraId="30CC22CE" w14:textId="77777777" w:rsidR="00A34512" w:rsidRDefault="00A34512" w:rsidP="00C56734">
            <w:pPr>
              <w:pStyle w:val="TAC"/>
              <w:rPr>
                <w:ins w:id="1433" w:author="R4-2319574" w:date="2024-03-05T19:36:00Z"/>
                <w:lang w:val="en-US"/>
              </w:rPr>
            </w:pPr>
            <w:ins w:id="1434" w:author="R4-2319574" w:date="2024-03-05T19:36:00Z">
              <w:r>
                <w:rPr>
                  <w:lang w:val="en-US"/>
                </w:rPr>
                <w:t>40</w:t>
              </w:r>
            </w:ins>
          </w:p>
        </w:tc>
      </w:tr>
      <w:tr w:rsidR="00A34512" w14:paraId="03FE07CB" w14:textId="77777777" w:rsidTr="00C56734">
        <w:trPr>
          <w:ins w:id="1435" w:author="R4-2319574" w:date="2024-03-05T19:36:00Z"/>
        </w:trPr>
        <w:tc>
          <w:tcPr>
            <w:tcW w:w="3210" w:type="dxa"/>
          </w:tcPr>
          <w:p w14:paraId="58E4BD99" w14:textId="77777777" w:rsidR="00A34512" w:rsidRDefault="00A34512" w:rsidP="00C56734">
            <w:pPr>
              <w:pStyle w:val="TAC"/>
              <w:rPr>
                <w:ins w:id="1436" w:author="R4-2319574" w:date="2024-03-05T19:36:00Z"/>
                <w:shd w:val="clear" w:color="auto" w:fill="FFFFFF"/>
              </w:rPr>
            </w:pPr>
            <w:ins w:id="1437" w:author="R4-2319574" w:date="2024-03-05T19:36:00Z">
              <w:r w:rsidRPr="000350C0">
                <w:rPr>
                  <w:shd w:val="clear" w:color="auto" w:fill="FFFFFF"/>
                </w:rPr>
                <w:t>7° ≤ θ ≤ 9.2°</w:t>
              </w:r>
            </w:ins>
          </w:p>
        </w:tc>
        <w:tc>
          <w:tcPr>
            <w:tcW w:w="3209" w:type="dxa"/>
          </w:tcPr>
          <w:p w14:paraId="5A4A8387" w14:textId="77777777" w:rsidR="00A34512" w:rsidRDefault="00A34512" w:rsidP="00C56734">
            <w:pPr>
              <w:pStyle w:val="TAC"/>
              <w:rPr>
                <w:ins w:id="1438" w:author="R4-2319574" w:date="2024-03-05T19:36:00Z"/>
                <w:lang w:val="en-US"/>
              </w:rPr>
            </w:pPr>
            <w:ins w:id="1439" w:author="R4-2319574" w:date="2024-03-05T19:36:00Z">
              <w:r>
                <w:rPr>
                  <w:lang w:val="en-US"/>
                </w:rPr>
                <w:t>18</w:t>
              </w:r>
            </w:ins>
          </w:p>
        </w:tc>
        <w:tc>
          <w:tcPr>
            <w:tcW w:w="1514" w:type="dxa"/>
          </w:tcPr>
          <w:p w14:paraId="77A4AFED" w14:textId="77777777" w:rsidR="00A34512" w:rsidRDefault="00A34512" w:rsidP="00C56734">
            <w:pPr>
              <w:pStyle w:val="TAC"/>
              <w:rPr>
                <w:ins w:id="1440" w:author="R4-2319574" w:date="2024-03-05T19:36:00Z"/>
                <w:lang w:val="en-US"/>
              </w:rPr>
            </w:pPr>
            <w:ins w:id="1441" w:author="R4-2319574" w:date="2024-03-05T19:36:00Z">
              <w:r>
                <w:rPr>
                  <w:lang w:val="en-US"/>
                </w:rPr>
                <w:t>40</w:t>
              </w:r>
            </w:ins>
          </w:p>
        </w:tc>
      </w:tr>
    </w:tbl>
    <w:p w14:paraId="437DB16A" w14:textId="77777777" w:rsidR="00A34512" w:rsidRDefault="00A34512" w:rsidP="00A34512">
      <w:pPr>
        <w:rPr>
          <w:ins w:id="1442" w:author="R4-2319574" w:date="2024-03-05T19:36:00Z"/>
          <w:rFonts w:ascii="Open Sans" w:hAnsi="Open Sans" w:cs="Open Sans"/>
          <w:color w:val="333333"/>
          <w:shd w:val="clear" w:color="auto" w:fill="FFFFFF"/>
        </w:rPr>
      </w:pPr>
    </w:p>
    <w:p w14:paraId="480C11F7" w14:textId="77777777" w:rsidR="00A34512" w:rsidRDefault="00A34512" w:rsidP="00A34512">
      <w:pPr>
        <w:pStyle w:val="5"/>
        <w:rPr>
          <w:ins w:id="1443" w:author="R4-2319574" w:date="2024-03-05T19:36:00Z"/>
          <w:shd w:val="clear" w:color="auto" w:fill="FFFFFF"/>
        </w:rPr>
      </w:pPr>
      <w:ins w:id="1444" w:author="R4-2319574" w:date="2024-03-05T19:36:00Z">
        <w:r>
          <w:rPr>
            <w:shd w:val="clear" w:color="auto" w:fill="FFFFFF"/>
          </w:rPr>
          <w:t>9.2</w:t>
        </w:r>
        <w:bookmarkStart w:id="1445" w:name="_GoBack"/>
        <w:bookmarkEnd w:id="1445"/>
        <w:r>
          <w:rPr>
            <w:shd w:val="clear" w:color="auto" w:fill="FFFFFF"/>
          </w:rPr>
          <w:t>.2.3.3</w:t>
        </w:r>
        <w:r>
          <w:rPr>
            <w:shd w:val="clear" w:color="auto" w:fill="FFFFFF"/>
          </w:rPr>
          <w:tab/>
          <w:t>Additional Off-axis EIRP density requirements for protection of fixed services</w:t>
        </w:r>
      </w:ins>
    </w:p>
    <w:p w14:paraId="1219FE22" w14:textId="77777777" w:rsidR="00A34512" w:rsidRDefault="00A34512" w:rsidP="00A34512">
      <w:pPr>
        <w:rPr>
          <w:ins w:id="1446" w:author="R4-2319574" w:date="2024-03-05T19:36:00Z"/>
        </w:rPr>
      </w:pPr>
      <w:ins w:id="1447" w:author="R4-2319574" w:date="2024-03-05T19:36:00Z">
        <w:r>
          <w:t>For uncoordinated NTN fixed VSAT and for NTN mobile VSAT, the requirements specified in table 9.2.2.3.3-1 apply.</w:t>
        </w:r>
      </w:ins>
    </w:p>
    <w:p w14:paraId="0A372A2F" w14:textId="77777777" w:rsidR="00A34512" w:rsidRDefault="00A34512" w:rsidP="00A34512">
      <w:pPr>
        <w:pStyle w:val="TAC"/>
        <w:ind w:left="1136" w:firstLine="284"/>
        <w:jc w:val="left"/>
        <w:rPr>
          <w:ins w:id="1448" w:author="R4-2319574" w:date="2024-03-05T19:36:00Z"/>
          <w:b/>
          <w:bCs/>
          <w:lang w:val="en-US"/>
        </w:rPr>
      </w:pPr>
      <w:ins w:id="1449" w:author="R4-2319574" w:date="2024-03-05T19:36:00Z">
        <w:r w:rsidRPr="00EE7824">
          <w:rPr>
            <w:b/>
            <w:bCs/>
          </w:rPr>
          <w:t>Table 9.2.2.</w:t>
        </w:r>
        <w:r>
          <w:rPr>
            <w:b/>
            <w:bCs/>
          </w:rPr>
          <w:t>3.3</w:t>
        </w:r>
        <w:r w:rsidRPr="00EE7824">
          <w:rPr>
            <w:b/>
            <w:bCs/>
          </w:rPr>
          <w:t>-1: Of</w:t>
        </w:r>
        <w:r>
          <w:rPr>
            <w:b/>
            <w:bCs/>
          </w:rPr>
          <w:t>f</w:t>
        </w:r>
        <w:r w:rsidRPr="00EE7824">
          <w:rPr>
            <w:b/>
            <w:bCs/>
          </w:rPr>
          <w:t xml:space="preserve">-axis EIRP density limits for </w:t>
        </w:r>
        <w:r>
          <w:rPr>
            <w:b/>
            <w:bCs/>
          </w:rPr>
          <w:t>protection of fixed services</w:t>
        </w:r>
      </w:ins>
    </w:p>
    <w:p w14:paraId="0159F9A9" w14:textId="77777777" w:rsidR="00A34512" w:rsidRDefault="00A34512" w:rsidP="00A34512">
      <w:pPr>
        <w:pStyle w:val="TAC"/>
        <w:jc w:val="left"/>
        <w:rPr>
          <w:ins w:id="1450" w:author="R4-2319574" w:date="2024-03-05T19:36:00Z"/>
          <w:b/>
          <w:bCs/>
          <w:lang w:val="en-US"/>
        </w:rPr>
      </w:pPr>
    </w:p>
    <w:tbl>
      <w:tblPr>
        <w:tblStyle w:val="af2"/>
        <w:tblW w:w="0" w:type="auto"/>
        <w:tblInd w:w="739" w:type="dxa"/>
        <w:tblLook w:val="04A0" w:firstRow="1" w:lastRow="0" w:firstColumn="1" w:lastColumn="0" w:noHBand="0" w:noVBand="1"/>
      </w:tblPr>
      <w:tblGrid>
        <w:gridCol w:w="3210"/>
        <w:gridCol w:w="3209"/>
        <w:gridCol w:w="1514"/>
      </w:tblGrid>
      <w:tr w:rsidR="00A34512" w14:paraId="22CE1534" w14:textId="77777777" w:rsidTr="00C56734">
        <w:trPr>
          <w:ins w:id="1451" w:author="R4-2319574" w:date="2024-03-05T19:36:00Z"/>
        </w:trPr>
        <w:tc>
          <w:tcPr>
            <w:tcW w:w="3210" w:type="dxa"/>
          </w:tcPr>
          <w:p w14:paraId="73CB7ECA" w14:textId="77777777" w:rsidR="00A34512" w:rsidRDefault="00A34512" w:rsidP="00C56734">
            <w:pPr>
              <w:pStyle w:val="TAH"/>
              <w:rPr>
                <w:ins w:id="1452" w:author="R4-2319574" w:date="2024-03-05T19:36:00Z"/>
                <w:shd w:val="clear" w:color="auto" w:fill="FFFFFF"/>
              </w:rPr>
            </w:pPr>
            <w:ins w:id="1453" w:author="R4-2319574" w:date="2024-03-05T19:36:00Z">
              <w:r>
                <w:rPr>
                  <w:shd w:val="clear" w:color="auto" w:fill="FFFFFF"/>
                </w:rPr>
                <w:t>Frequency Range (GHz)</w:t>
              </w:r>
            </w:ins>
          </w:p>
          <w:p w14:paraId="60CC06A4" w14:textId="77777777" w:rsidR="00A34512" w:rsidRPr="000350C0" w:rsidRDefault="00A34512" w:rsidP="00C56734">
            <w:pPr>
              <w:pStyle w:val="TAH"/>
              <w:jc w:val="left"/>
              <w:rPr>
                <w:ins w:id="1454" w:author="R4-2319574" w:date="2024-03-05T19:36:00Z"/>
                <w:shd w:val="clear" w:color="auto" w:fill="FFFFFF"/>
              </w:rPr>
            </w:pPr>
          </w:p>
        </w:tc>
        <w:tc>
          <w:tcPr>
            <w:tcW w:w="3209" w:type="dxa"/>
          </w:tcPr>
          <w:p w14:paraId="0E279F51" w14:textId="77777777" w:rsidR="00A34512" w:rsidRDefault="00A34512" w:rsidP="00C56734">
            <w:pPr>
              <w:pStyle w:val="TAH"/>
              <w:rPr>
                <w:ins w:id="1455" w:author="R4-2319574" w:date="2024-03-05T19:36:00Z"/>
                <w:lang w:val="en-US"/>
              </w:rPr>
            </w:pPr>
            <w:ins w:id="1456" w:author="R4-2319574" w:date="2024-03-05T19:36:00Z">
              <w:r>
                <w:rPr>
                  <w:lang w:val="en-US"/>
                </w:rPr>
                <w:t>Maximum Off-axis EIRP (</w:t>
              </w:r>
              <w:proofErr w:type="spellStart"/>
              <w:r>
                <w:rPr>
                  <w:lang w:val="en-US"/>
                </w:rPr>
                <w:t>dBm</w:t>
              </w:r>
              <w:proofErr w:type="spellEnd"/>
              <w:r>
                <w:rPr>
                  <w:lang w:val="en-US"/>
                </w:rPr>
                <w:t>)</w:t>
              </w:r>
            </w:ins>
          </w:p>
        </w:tc>
        <w:tc>
          <w:tcPr>
            <w:tcW w:w="1514" w:type="dxa"/>
          </w:tcPr>
          <w:p w14:paraId="2117A2D2" w14:textId="77777777" w:rsidR="00A34512" w:rsidRDefault="00A34512" w:rsidP="00C56734">
            <w:pPr>
              <w:pStyle w:val="TAH"/>
              <w:rPr>
                <w:ins w:id="1457" w:author="R4-2319574" w:date="2024-03-05T19:36:00Z"/>
                <w:lang w:val="en-US"/>
              </w:rPr>
            </w:pPr>
            <w:ins w:id="1458" w:author="R4-2319574" w:date="2024-03-05T19:36:00Z">
              <w:r>
                <w:rPr>
                  <w:lang w:val="en-US"/>
                </w:rPr>
                <w:t>Measurement bandwidth (MHz)</w:t>
              </w:r>
            </w:ins>
          </w:p>
        </w:tc>
      </w:tr>
      <w:tr w:rsidR="00A34512" w14:paraId="3EC62DBA" w14:textId="77777777" w:rsidTr="00C56734">
        <w:trPr>
          <w:ins w:id="1459" w:author="R4-2319574" w:date="2024-03-05T19:36:00Z"/>
        </w:trPr>
        <w:tc>
          <w:tcPr>
            <w:tcW w:w="3210" w:type="dxa"/>
          </w:tcPr>
          <w:p w14:paraId="5710273C" w14:textId="77777777" w:rsidR="00A34512" w:rsidRPr="000350C0" w:rsidRDefault="00A34512" w:rsidP="00C56734">
            <w:pPr>
              <w:pStyle w:val="TAC"/>
              <w:rPr>
                <w:ins w:id="1460" w:author="R4-2319574" w:date="2024-03-05T19:36:00Z"/>
                <w:shd w:val="clear" w:color="auto" w:fill="FFFFFF"/>
              </w:rPr>
            </w:pPr>
            <w:ins w:id="1461" w:author="R4-2319574" w:date="2024-03-05T19:36:00Z">
              <w:r>
                <w:rPr>
                  <w:shd w:val="clear" w:color="auto" w:fill="FFFFFF"/>
                </w:rPr>
                <w:t>27.8285—28.4445</w:t>
              </w:r>
            </w:ins>
          </w:p>
        </w:tc>
        <w:tc>
          <w:tcPr>
            <w:tcW w:w="3209" w:type="dxa"/>
            <w:tcBorders>
              <w:bottom w:val="single" w:sz="4" w:space="0" w:color="FFFFFF" w:themeColor="background1"/>
            </w:tcBorders>
          </w:tcPr>
          <w:p w14:paraId="21BDFD3E" w14:textId="77777777" w:rsidR="00A34512" w:rsidRDefault="00A34512" w:rsidP="00C56734">
            <w:pPr>
              <w:pStyle w:val="TAC"/>
              <w:rPr>
                <w:ins w:id="1462" w:author="R4-2319574" w:date="2024-03-05T19:36:00Z"/>
                <w:lang w:val="en-US"/>
              </w:rPr>
            </w:pPr>
          </w:p>
        </w:tc>
        <w:tc>
          <w:tcPr>
            <w:tcW w:w="1514" w:type="dxa"/>
            <w:tcBorders>
              <w:bottom w:val="single" w:sz="4" w:space="0" w:color="FFFFFF" w:themeColor="background1"/>
            </w:tcBorders>
          </w:tcPr>
          <w:p w14:paraId="10A90234" w14:textId="77777777" w:rsidR="00A34512" w:rsidRDefault="00A34512" w:rsidP="00C56734">
            <w:pPr>
              <w:pStyle w:val="TAC"/>
              <w:rPr>
                <w:ins w:id="1463" w:author="R4-2319574" w:date="2024-03-05T19:36:00Z"/>
                <w:lang w:val="en-US"/>
              </w:rPr>
            </w:pPr>
          </w:p>
        </w:tc>
      </w:tr>
      <w:tr w:rsidR="00A34512" w14:paraId="7E5EAF0A" w14:textId="77777777" w:rsidTr="00C56734">
        <w:trPr>
          <w:ins w:id="1464" w:author="R4-2319574" w:date="2024-03-05T19:36:00Z"/>
        </w:trPr>
        <w:tc>
          <w:tcPr>
            <w:tcW w:w="3210" w:type="dxa"/>
            <w:tcBorders>
              <w:right w:val="single" w:sz="4" w:space="0" w:color="000000" w:themeColor="text1"/>
            </w:tcBorders>
          </w:tcPr>
          <w:p w14:paraId="53D5122F" w14:textId="77777777" w:rsidR="00A34512" w:rsidRPr="000350C0" w:rsidRDefault="00A34512" w:rsidP="00C56734">
            <w:pPr>
              <w:pStyle w:val="TAC"/>
              <w:rPr>
                <w:ins w:id="1465" w:author="R4-2319574" w:date="2024-03-05T19:36:00Z"/>
                <w:shd w:val="clear" w:color="auto" w:fill="FFFFFF"/>
              </w:rPr>
            </w:pPr>
            <w:ins w:id="1466" w:author="R4-2319574" w:date="2024-03-05T19:36:00Z">
              <w:r>
                <w:rPr>
                  <w:shd w:val="clear" w:color="auto" w:fill="FFFFFF"/>
                </w:rPr>
                <w:t>28.8365 – 28.9485 (NOTE1)</w:t>
              </w:r>
            </w:ins>
          </w:p>
        </w:tc>
        <w:tc>
          <w:tcPr>
            <w:tcW w:w="3209" w:type="dxa"/>
            <w:tcBorders>
              <w:top w:val="single" w:sz="4" w:space="0" w:color="FFFFFF" w:themeColor="background1"/>
              <w:left w:val="single" w:sz="4" w:space="0" w:color="000000" w:themeColor="text1"/>
              <w:bottom w:val="single" w:sz="4" w:space="0" w:color="FFFFFF" w:themeColor="background1"/>
              <w:right w:val="single" w:sz="4" w:space="0" w:color="000000" w:themeColor="text1"/>
            </w:tcBorders>
          </w:tcPr>
          <w:p w14:paraId="30277835" w14:textId="77777777" w:rsidR="00A34512" w:rsidRDefault="00A34512" w:rsidP="00C56734">
            <w:pPr>
              <w:pStyle w:val="TAC"/>
              <w:rPr>
                <w:ins w:id="1467" w:author="R4-2319574" w:date="2024-03-05T19:36:00Z"/>
                <w:lang w:val="en-US"/>
              </w:rPr>
            </w:pPr>
            <w:ins w:id="1468" w:author="R4-2319574" w:date="2024-03-05T19:36:00Z">
              <w:r>
                <w:rPr>
                  <w:lang w:val="en-US"/>
                </w:rPr>
                <w:t>-5</w:t>
              </w:r>
            </w:ins>
          </w:p>
        </w:tc>
        <w:tc>
          <w:tcPr>
            <w:tcW w:w="1514" w:type="dxa"/>
            <w:tcBorders>
              <w:top w:val="single" w:sz="4" w:space="0" w:color="FFFFFF" w:themeColor="background1"/>
              <w:left w:val="single" w:sz="4" w:space="0" w:color="000000" w:themeColor="text1"/>
              <w:bottom w:val="single" w:sz="4" w:space="0" w:color="FFFFFF" w:themeColor="background1"/>
              <w:right w:val="single" w:sz="4" w:space="0" w:color="000000" w:themeColor="text1"/>
            </w:tcBorders>
          </w:tcPr>
          <w:p w14:paraId="753B48A4" w14:textId="77777777" w:rsidR="00A34512" w:rsidRDefault="00A34512" w:rsidP="00C56734">
            <w:pPr>
              <w:pStyle w:val="TAC"/>
              <w:rPr>
                <w:ins w:id="1469" w:author="R4-2319574" w:date="2024-03-05T19:36:00Z"/>
                <w:lang w:val="en-US"/>
              </w:rPr>
            </w:pPr>
            <w:ins w:id="1470" w:author="R4-2319574" w:date="2024-03-05T19:36:00Z">
              <w:r>
                <w:rPr>
                  <w:lang w:val="en-US"/>
                </w:rPr>
                <w:t>1</w:t>
              </w:r>
            </w:ins>
          </w:p>
        </w:tc>
      </w:tr>
      <w:tr w:rsidR="00A34512" w14:paraId="10FCCA59" w14:textId="77777777" w:rsidTr="00C56734">
        <w:trPr>
          <w:ins w:id="1471" w:author="R4-2319574" w:date="2024-03-05T19:36:00Z"/>
        </w:trPr>
        <w:tc>
          <w:tcPr>
            <w:tcW w:w="3210" w:type="dxa"/>
          </w:tcPr>
          <w:p w14:paraId="116E0F64" w14:textId="77777777" w:rsidR="00A34512" w:rsidRPr="000350C0" w:rsidRDefault="00A34512" w:rsidP="00C56734">
            <w:pPr>
              <w:pStyle w:val="TAC"/>
              <w:rPr>
                <w:ins w:id="1472" w:author="R4-2319574" w:date="2024-03-05T19:36:00Z"/>
                <w:shd w:val="clear" w:color="auto" w:fill="FFFFFF"/>
              </w:rPr>
            </w:pPr>
            <w:ins w:id="1473" w:author="R4-2319574" w:date="2024-03-05T19:36:00Z">
              <w:r>
                <w:rPr>
                  <w:shd w:val="clear" w:color="auto" w:fill="FFFFFF"/>
                </w:rPr>
                <w:t>28.9485 – 29.4525</w:t>
              </w:r>
            </w:ins>
          </w:p>
        </w:tc>
        <w:tc>
          <w:tcPr>
            <w:tcW w:w="3209" w:type="dxa"/>
            <w:tcBorders>
              <w:top w:val="single" w:sz="4" w:space="0" w:color="FFFFFF" w:themeColor="background1"/>
            </w:tcBorders>
          </w:tcPr>
          <w:p w14:paraId="46513370" w14:textId="77777777" w:rsidR="00A34512" w:rsidRDefault="00A34512" w:rsidP="00C56734">
            <w:pPr>
              <w:pStyle w:val="TAC"/>
              <w:rPr>
                <w:ins w:id="1474" w:author="R4-2319574" w:date="2024-03-05T19:36:00Z"/>
                <w:lang w:val="en-US"/>
              </w:rPr>
            </w:pPr>
          </w:p>
        </w:tc>
        <w:tc>
          <w:tcPr>
            <w:tcW w:w="1514" w:type="dxa"/>
            <w:tcBorders>
              <w:top w:val="single" w:sz="4" w:space="0" w:color="FFFFFF" w:themeColor="background1"/>
            </w:tcBorders>
          </w:tcPr>
          <w:p w14:paraId="342F2DCC" w14:textId="77777777" w:rsidR="00A34512" w:rsidRDefault="00A34512" w:rsidP="00C56734">
            <w:pPr>
              <w:pStyle w:val="TAC"/>
              <w:rPr>
                <w:ins w:id="1475" w:author="R4-2319574" w:date="2024-03-05T19:36:00Z"/>
                <w:lang w:val="en-US"/>
              </w:rPr>
            </w:pPr>
          </w:p>
        </w:tc>
      </w:tr>
      <w:tr w:rsidR="00A34512" w14:paraId="7DCD5ECB" w14:textId="77777777" w:rsidTr="00C56734">
        <w:trPr>
          <w:ins w:id="1476" w:author="R4-2319574" w:date="2024-03-05T19:36:00Z"/>
        </w:trPr>
        <w:tc>
          <w:tcPr>
            <w:tcW w:w="7933" w:type="dxa"/>
            <w:gridSpan w:val="3"/>
          </w:tcPr>
          <w:p w14:paraId="4CEB66A3" w14:textId="77777777" w:rsidR="00A34512" w:rsidRDefault="00A34512" w:rsidP="00C56734">
            <w:pPr>
              <w:pStyle w:val="TAN"/>
              <w:rPr>
                <w:ins w:id="1477" w:author="R4-2319574" w:date="2024-03-05T19:36:00Z"/>
                <w:lang w:val="en-US"/>
              </w:rPr>
            </w:pPr>
            <w:ins w:id="1478" w:author="R4-2319574" w:date="2024-03-05T19:36:00Z">
              <w:r>
                <w:rPr>
                  <w:lang w:val="en-US"/>
                </w:rPr>
                <w:t>NOTE1:</w:t>
              </w:r>
              <w:r>
                <w:rPr>
                  <w:lang w:val="en-US"/>
                </w:rPr>
                <w:tab/>
                <w:t>When applicable, if this frequency range is allocated to fixed service.</w:t>
              </w:r>
            </w:ins>
          </w:p>
        </w:tc>
      </w:tr>
    </w:tbl>
    <w:p w14:paraId="379EB4E8" w14:textId="77777777" w:rsidR="00574F30" w:rsidRPr="00A34512" w:rsidRDefault="00574F30" w:rsidP="00574F30">
      <w:pPr>
        <w:rPr>
          <w:ins w:id="1479" w:author="R4-2317653" w:date="2024-03-05T14:15:00Z"/>
        </w:rPr>
      </w:pPr>
    </w:p>
    <w:p w14:paraId="5E8EF7EE" w14:textId="67328FE0" w:rsidR="00574F30" w:rsidDel="00E42689" w:rsidRDefault="00574F30" w:rsidP="00574F30">
      <w:pPr>
        <w:pStyle w:val="3"/>
        <w:rPr>
          <w:ins w:id="1480" w:author="R4-2317653" w:date="2024-03-05T14:15:00Z"/>
          <w:del w:id="1481" w:author="R4-2403642" w:date="2024-03-05T15:04:00Z"/>
          <w:lang w:val="en-US"/>
        </w:rPr>
      </w:pPr>
      <w:ins w:id="1482" w:author="R4-2317653" w:date="2024-03-05T14:15:00Z">
        <w:del w:id="1483" w:author="R4-2403642" w:date="2024-03-05T15:04:00Z">
          <w:r w:rsidDel="00E42689">
            <w:rPr>
              <w:rFonts w:hint="eastAsia"/>
              <w:lang w:val="en-US"/>
            </w:rPr>
            <w:delText>[9</w:delText>
          </w:r>
          <w:r w:rsidDel="00E42689">
            <w:delText>.</w:delText>
          </w:r>
          <w:r w:rsidDel="00E42689">
            <w:rPr>
              <w:lang w:val="en-US"/>
            </w:rPr>
            <w:delText>2.</w:delText>
          </w:r>
          <w:r w:rsidDel="00E42689">
            <w:rPr>
              <w:rFonts w:hint="eastAsia"/>
              <w:lang w:val="en-US" w:eastAsia="zh-CN"/>
            </w:rPr>
            <w:delText>3</w:delText>
          </w:r>
          <w:r w:rsidDel="00E42689">
            <w:rPr>
              <w:rFonts w:hint="eastAsia"/>
            </w:rPr>
            <w:tab/>
          </w:r>
          <w:r w:rsidDel="00E42689">
            <w:rPr>
              <w:rFonts w:hint="eastAsia"/>
              <w:lang w:val="en-US"/>
            </w:rPr>
            <w:delText>On-axis EIRP  limit]</w:delText>
          </w:r>
        </w:del>
      </w:ins>
    </w:p>
    <w:p w14:paraId="2DCA4286" w14:textId="20C8E0AF" w:rsidR="00574F30" w:rsidDel="00E42689" w:rsidRDefault="00574F30" w:rsidP="00574F30">
      <w:pPr>
        <w:pStyle w:val="4"/>
        <w:rPr>
          <w:ins w:id="1484" w:author="R4-2317653" w:date="2024-03-05T14:15:00Z"/>
          <w:del w:id="1485" w:author="R4-2403642" w:date="2024-03-05T15:04:00Z"/>
          <w:lang w:val="en-US"/>
        </w:rPr>
      </w:pPr>
      <w:ins w:id="1486" w:author="R4-2317653" w:date="2024-03-05T14:15:00Z">
        <w:del w:id="1487" w:author="R4-2403642" w:date="2024-03-05T15:04:00Z">
          <w:r w:rsidDel="00E42689">
            <w:rPr>
              <w:rFonts w:hint="eastAsia"/>
              <w:lang w:val="en-US"/>
            </w:rPr>
            <w:delText>9</w:delText>
          </w:r>
          <w:r w:rsidDel="00E42689">
            <w:delText>.</w:delText>
          </w:r>
          <w:r w:rsidDel="00E42689">
            <w:rPr>
              <w:lang w:val="en-US"/>
            </w:rPr>
            <w:delText>2.</w:delText>
          </w:r>
          <w:r w:rsidDel="00E42689">
            <w:rPr>
              <w:rFonts w:hint="eastAsia"/>
              <w:lang w:val="en-US" w:eastAsia="zh-CN"/>
            </w:rPr>
            <w:delText>3</w:delText>
          </w:r>
          <w:r w:rsidDel="00E42689">
            <w:rPr>
              <w:lang w:val="en-US"/>
            </w:rPr>
            <w:delText>.1</w:delText>
          </w:r>
          <w:r w:rsidDel="00E42689">
            <w:rPr>
              <w:rFonts w:hint="eastAsia"/>
              <w:lang w:val="en-US"/>
            </w:rPr>
            <w:delText xml:space="preserve">      </w:delText>
          </w:r>
        </w:del>
      </w:ins>
      <w:ins w:id="1488" w:author="JIN Yiran" w:date="2024-03-05T14:45:00Z">
        <w:del w:id="1489" w:author="R4-2403642" w:date="2024-03-05T15:04:00Z">
          <w:r w:rsidR="0074511B" w:rsidDel="00E42689">
            <w:rPr>
              <w:lang w:val="en-US"/>
            </w:rPr>
            <w:tab/>
          </w:r>
        </w:del>
      </w:ins>
      <w:ins w:id="1490" w:author="R4-2317653" w:date="2024-03-05T14:15:00Z">
        <w:del w:id="1491" w:author="R4-2403642" w:date="2024-03-05T15:04:00Z">
          <w:r w:rsidDel="00E42689">
            <w:rPr>
              <w:rFonts w:hint="eastAsia"/>
              <w:lang w:val="en-US"/>
            </w:rPr>
            <w:delText>Minimum requirement for Mobile VSAT</w:delText>
          </w:r>
        </w:del>
      </w:ins>
    </w:p>
    <w:p w14:paraId="4366D915" w14:textId="228E5EDE" w:rsidR="00574F30" w:rsidDel="00E42689" w:rsidRDefault="00574F30" w:rsidP="00574F30">
      <w:pPr>
        <w:pStyle w:val="4"/>
        <w:rPr>
          <w:ins w:id="1492" w:author="R4-2317653" w:date="2024-03-05T14:15:00Z"/>
          <w:del w:id="1493" w:author="R4-2403642" w:date="2024-03-05T15:04:00Z"/>
          <w:lang w:val="en-US"/>
        </w:rPr>
      </w:pPr>
      <w:ins w:id="1494" w:author="R4-2317653" w:date="2024-03-05T14:15:00Z">
        <w:del w:id="1495" w:author="R4-2403642" w:date="2024-03-05T15:04:00Z">
          <w:r w:rsidDel="00E42689">
            <w:rPr>
              <w:rFonts w:hint="eastAsia"/>
              <w:lang w:val="en-US"/>
            </w:rPr>
            <w:delText>9</w:delText>
          </w:r>
          <w:r w:rsidDel="00E42689">
            <w:delText>.</w:delText>
          </w:r>
          <w:r w:rsidDel="00E42689">
            <w:rPr>
              <w:lang w:val="en-US"/>
            </w:rPr>
            <w:delText>2.</w:delText>
          </w:r>
          <w:r w:rsidDel="00E42689">
            <w:rPr>
              <w:rFonts w:hint="eastAsia"/>
              <w:lang w:val="en-US" w:eastAsia="zh-CN"/>
            </w:rPr>
            <w:delText>3</w:delText>
          </w:r>
          <w:r w:rsidDel="00E42689">
            <w:rPr>
              <w:lang w:val="en-US"/>
            </w:rPr>
            <w:delText>.2</w:delText>
          </w:r>
          <w:r w:rsidDel="00E42689">
            <w:rPr>
              <w:rFonts w:hint="eastAsia"/>
              <w:lang w:val="en-US"/>
            </w:rPr>
            <w:delText xml:space="preserve">      </w:delText>
          </w:r>
        </w:del>
      </w:ins>
      <w:ins w:id="1496" w:author="JIN Yiran" w:date="2024-03-05T14:45:00Z">
        <w:del w:id="1497" w:author="R4-2403642" w:date="2024-03-05T15:04:00Z">
          <w:r w:rsidR="0074511B" w:rsidDel="00E42689">
            <w:rPr>
              <w:lang w:val="en-US"/>
            </w:rPr>
            <w:tab/>
          </w:r>
        </w:del>
      </w:ins>
      <w:ins w:id="1498" w:author="R4-2317653" w:date="2024-03-05T14:15:00Z">
        <w:del w:id="1499" w:author="R4-2403642" w:date="2024-03-05T15:04:00Z">
          <w:r w:rsidDel="00E42689">
            <w:rPr>
              <w:rFonts w:hint="eastAsia"/>
              <w:lang w:val="en-US"/>
            </w:rPr>
            <w:delText>Minimum requirement for Fixed VSAT</w:delText>
          </w:r>
        </w:del>
      </w:ins>
    </w:p>
    <w:p w14:paraId="5BA2E2A1" w14:textId="31968BB0" w:rsidR="00574F30" w:rsidDel="00E42689" w:rsidRDefault="00574F30" w:rsidP="00574F30">
      <w:pPr>
        <w:pStyle w:val="3"/>
        <w:rPr>
          <w:ins w:id="1500" w:author="R4-2317653" w:date="2024-03-05T14:15:00Z"/>
          <w:del w:id="1501" w:author="R4-2403642" w:date="2024-03-05T15:04:00Z"/>
        </w:rPr>
      </w:pPr>
      <w:bookmarkStart w:id="1502" w:name="_Toc98864136"/>
      <w:bookmarkStart w:id="1503" w:name="_Toc21340781"/>
      <w:bookmarkStart w:id="1504" w:name="_Toc36456437"/>
      <w:bookmarkStart w:id="1505" w:name="_Toc37324207"/>
      <w:bookmarkStart w:id="1506" w:name="_Toc36469535"/>
      <w:bookmarkStart w:id="1507" w:name="_Toc75273522"/>
      <w:bookmarkStart w:id="1508" w:name="_Toc90591109"/>
      <w:bookmarkStart w:id="1509" w:name="_Toc52196385"/>
      <w:bookmarkStart w:id="1510" w:name="_Toc61119452"/>
      <w:bookmarkStart w:id="1511" w:name="_Toc83129576"/>
      <w:bookmarkStart w:id="1512" w:name="_Toc99733385"/>
      <w:bookmarkStart w:id="1513" w:name="_Toc37253944"/>
      <w:bookmarkStart w:id="1514" w:name="_Toc67925884"/>
      <w:bookmarkStart w:id="1515" w:name="_Toc76510422"/>
      <w:bookmarkStart w:id="1516" w:name="_Toc45889730"/>
      <w:bookmarkStart w:id="1517" w:name="_Toc53173457"/>
      <w:bookmarkStart w:id="1518" w:name="_Toc52197365"/>
      <w:bookmarkStart w:id="1519" w:name="_Toc29805228"/>
      <w:bookmarkStart w:id="1520" w:name="_Toc61119834"/>
      <w:bookmarkStart w:id="1521" w:name="_Toc53173088"/>
      <w:bookmarkStart w:id="1522" w:name="_Toc106577279"/>
      <w:bookmarkStart w:id="1523" w:name="_Toc37322801"/>
      <w:ins w:id="1524" w:author="R4-2317653" w:date="2024-03-05T14:15:00Z">
        <w:r>
          <w:rPr>
            <w:rFonts w:hint="eastAsia"/>
            <w:lang w:val="en-US" w:eastAsia="zh-CN"/>
          </w:rPr>
          <w:t>9</w:t>
        </w:r>
        <w:r>
          <w:t>.2.</w:t>
        </w:r>
      </w:ins>
      <w:ins w:id="1525" w:author="R4-2403642" w:date="2024-03-05T15:04:00Z">
        <w:r w:rsidR="00E42689">
          <w:t>3</w:t>
        </w:r>
      </w:ins>
      <w:ins w:id="1526" w:author="R4-2317653" w:date="2024-03-05T14:15:00Z">
        <w:del w:id="1527" w:author="R4-2403642" w:date="2024-03-05T15:04:00Z">
          <w:r w:rsidDel="00E42689">
            <w:delText>4</w:delText>
          </w:r>
        </w:del>
        <w:r>
          <w:tab/>
          <w:t xml:space="preserve">Configured transmitted </w:t>
        </w:r>
        <w:proofErr w:type="spellStart"/>
        <w:r>
          <w:t>power</w:t>
        </w:r>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ins>
    </w:p>
    <w:p w14:paraId="74AF87A3" w14:textId="77777777" w:rsidR="00E42689" w:rsidRPr="00C04A08" w:rsidRDefault="00E42689" w:rsidP="00E42689">
      <w:pPr>
        <w:rPr>
          <w:ins w:id="1528" w:author="R4-2403642" w:date="2024-03-05T15:04:00Z"/>
        </w:rPr>
      </w:pPr>
      <w:ins w:id="1529" w:author="R4-2403642" w:date="2024-03-05T15:04:00Z">
        <w:r w:rsidRPr="00C04A08">
          <w:t>The</w:t>
        </w:r>
        <w:proofErr w:type="spellEnd"/>
        <w:r w:rsidRPr="00C04A08">
          <w:t xml:space="preserve"> </w:t>
        </w:r>
        <w:r>
          <w:t xml:space="preserve">NTN </w:t>
        </w:r>
        <w:r w:rsidRPr="00C04A08">
          <w:t xml:space="preserve">UE can configure its maximum output power. The configured </w:t>
        </w:r>
        <w:r>
          <w:t xml:space="preserve">NTN </w:t>
        </w:r>
        <w:r w:rsidRPr="00C04A08">
          <w:t xml:space="preserve">UE maximum output power </w:t>
        </w:r>
        <w:proofErr w:type="spellStart"/>
        <w:r w:rsidRPr="00C04A08">
          <w:t>P</w:t>
        </w:r>
        <w:r w:rsidRPr="00C04A08">
          <w:rPr>
            <w:vertAlign w:val="subscript"/>
          </w:rPr>
          <w:t>CMAX,f,c</w:t>
        </w:r>
        <w:proofErr w:type="spellEnd"/>
        <w:r w:rsidRPr="00C04A08">
          <w:t xml:space="preserve"> for carrier f of a serving cell c is defined as that available to the reference point of a given transmitter branch that corresponds to the reference point of the higher-layer filtered RSRP measurement as specified in TS 38.215 [11].</w:t>
        </w:r>
      </w:ins>
    </w:p>
    <w:p w14:paraId="0CF37A25" w14:textId="77777777" w:rsidR="00E42689" w:rsidRPr="00C04A08" w:rsidRDefault="00E42689" w:rsidP="00E42689">
      <w:pPr>
        <w:rPr>
          <w:ins w:id="1530" w:author="R4-2403642" w:date="2024-03-05T15:04:00Z"/>
        </w:rPr>
      </w:pPr>
      <w:ins w:id="1531" w:author="R4-2403642" w:date="2024-03-05T15:04:00Z">
        <w:r w:rsidRPr="00C04A08">
          <w:t xml:space="preserve">The configured </w:t>
        </w:r>
        <w:r>
          <w:t xml:space="preserve">NTN </w:t>
        </w:r>
        <w:r w:rsidRPr="00C04A08">
          <w:t xml:space="preserve">UE maximum output power </w:t>
        </w:r>
        <w:proofErr w:type="spellStart"/>
        <w:r w:rsidRPr="00C04A08">
          <w:t>P</w:t>
        </w:r>
        <w:r w:rsidRPr="00C04A08">
          <w:rPr>
            <w:vertAlign w:val="subscript"/>
          </w:rPr>
          <w:t>CMAX</w:t>
        </w:r>
        <w:proofErr w:type="gramStart"/>
        <w:r w:rsidRPr="00C04A08">
          <w:rPr>
            <w:vertAlign w:val="subscript"/>
          </w:rPr>
          <w:t>,f,c</w:t>
        </w:r>
        <w:proofErr w:type="spellEnd"/>
        <w:proofErr w:type="gramEnd"/>
        <w:r w:rsidRPr="00C04A08">
          <w:t xml:space="preserve"> for carrier </w:t>
        </w:r>
        <w:r w:rsidRPr="00C04A08">
          <w:rPr>
            <w:i/>
          </w:rPr>
          <w:t>f</w:t>
        </w:r>
        <w:r w:rsidRPr="00C04A08">
          <w:t xml:space="preserve"> of a serving cell </w:t>
        </w:r>
        <w:r w:rsidRPr="00C04A08">
          <w:rPr>
            <w:i/>
          </w:rPr>
          <w:t>c</w:t>
        </w:r>
        <w:r w:rsidRPr="00C04A08">
          <w:t xml:space="preserve"> shall be set such that the corresponding measured peak EIRP </w:t>
        </w:r>
        <w:proofErr w:type="spellStart"/>
        <w:r w:rsidRPr="00C04A08">
          <w:t>P</w:t>
        </w:r>
        <w:r w:rsidRPr="00C04A08">
          <w:rPr>
            <w:vertAlign w:val="subscript"/>
          </w:rPr>
          <w:t>UMAX,f,c</w:t>
        </w:r>
        <w:proofErr w:type="spellEnd"/>
        <w:r w:rsidRPr="00C04A08">
          <w:t xml:space="preserve"> is within the following bounds</w:t>
        </w:r>
      </w:ins>
    </w:p>
    <w:p w14:paraId="73A18FB7" w14:textId="77777777" w:rsidR="00E42689" w:rsidRPr="00C04A08" w:rsidRDefault="00E42689" w:rsidP="00E42689">
      <w:pPr>
        <w:pStyle w:val="EQ"/>
        <w:jc w:val="center"/>
        <w:rPr>
          <w:ins w:id="1532" w:author="R4-2403642" w:date="2024-03-05T15:04:00Z"/>
        </w:rPr>
      </w:pPr>
      <w:ins w:id="1533" w:author="R4-2403642" w:date="2024-03-05T15:04:00Z">
        <w:r w:rsidRPr="00C04A08">
          <w:t>P</w:t>
        </w:r>
        <w:r>
          <w:rPr>
            <w:vertAlign w:val="subscript"/>
          </w:rPr>
          <w:t>UEType</w:t>
        </w:r>
        <w:r w:rsidRPr="00C04A08">
          <w:t xml:space="preserve"> ≤ P</w:t>
        </w:r>
        <w:r w:rsidRPr="00C04A08">
          <w:rPr>
            <w:vertAlign w:val="subscript"/>
          </w:rPr>
          <w:t>UMAX,f,c</w:t>
        </w:r>
        <w:r w:rsidRPr="00C04A08">
          <w:t xml:space="preserve"> ≤ EIRP</w:t>
        </w:r>
        <w:r w:rsidRPr="00C04A08">
          <w:rPr>
            <w:vertAlign w:val="subscript"/>
          </w:rPr>
          <w:t>max</w:t>
        </w:r>
      </w:ins>
    </w:p>
    <w:p w14:paraId="18135B1D" w14:textId="77777777" w:rsidR="00E42689" w:rsidRPr="00C04A08" w:rsidRDefault="00E42689" w:rsidP="00E42689">
      <w:pPr>
        <w:rPr>
          <w:ins w:id="1534" w:author="R4-2403642" w:date="2024-03-05T15:04:00Z"/>
        </w:rPr>
      </w:pPr>
      <w:proofErr w:type="gramStart"/>
      <w:ins w:id="1535" w:author="R4-2403642" w:date="2024-03-05T15:04:00Z">
        <w:r w:rsidRPr="00C04A08">
          <w:t>while</w:t>
        </w:r>
        <w:proofErr w:type="gramEnd"/>
        <w:r w:rsidRPr="00C04A08">
          <w:t xml:space="preserve"> the corresponding </w:t>
        </w:r>
        <w:r w:rsidRPr="0084098D">
          <w:t xml:space="preserve">measured total radiated power </w:t>
        </w:r>
        <w:proofErr w:type="spellStart"/>
        <w:r w:rsidRPr="0084098D">
          <w:t>P</w:t>
        </w:r>
        <w:r w:rsidRPr="0084098D">
          <w:rPr>
            <w:vertAlign w:val="subscript"/>
          </w:rPr>
          <w:t>TMAX,f,c</w:t>
        </w:r>
        <w:proofErr w:type="spellEnd"/>
        <w:r w:rsidRPr="0084098D">
          <w:t xml:space="preserve"> is bounded by the </w:t>
        </w:r>
        <w:r w:rsidRPr="0084098D">
          <w:rPr>
            <w:lang w:eastAsia="zh-CN"/>
          </w:rPr>
          <w:t>maximum TRP limit for UE defined in sub-clause 9.2.1.</w:t>
        </w:r>
        <w:r>
          <w:rPr>
            <w:lang w:eastAsia="zh-CN"/>
          </w:rPr>
          <w:t xml:space="preserve"> </w:t>
        </w:r>
      </w:ins>
    </w:p>
    <w:p w14:paraId="399B3649" w14:textId="77777777" w:rsidR="00E42689" w:rsidRPr="00C04A08" w:rsidRDefault="00E42689" w:rsidP="00E42689">
      <w:pPr>
        <w:rPr>
          <w:ins w:id="1536" w:author="R4-2403642" w:date="2024-03-05T15:04:00Z"/>
        </w:rPr>
      </w:pPr>
      <w:proofErr w:type="gramStart"/>
      <w:ins w:id="1537" w:author="R4-2403642" w:date="2024-03-05T15:04:00Z">
        <w:r w:rsidRPr="00C04A08">
          <w:t>with</w:t>
        </w:r>
        <w:proofErr w:type="gramEnd"/>
        <w:r w:rsidRPr="00C04A08">
          <w:t xml:space="preserve"> </w:t>
        </w:r>
        <w:proofErr w:type="spellStart"/>
        <w:r w:rsidRPr="00C04A08">
          <w:t>P</w:t>
        </w:r>
        <w:r>
          <w:rPr>
            <w:vertAlign w:val="subscript"/>
          </w:rPr>
          <w:t>UEType</w:t>
        </w:r>
        <w:proofErr w:type="spellEnd"/>
        <w:r w:rsidRPr="00C04A08">
          <w:t xml:space="preserve"> </w:t>
        </w:r>
        <w:r>
          <w:t xml:space="preserve">is </w:t>
        </w:r>
        <w:r w:rsidRPr="00C04A08">
          <w:t xml:space="preserve">the </w:t>
        </w:r>
        <w:r>
          <w:t xml:space="preserve">NTN </w:t>
        </w:r>
        <w:r w:rsidRPr="00C04A08">
          <w:t xml:space="preserve">UE </w:t>
        </w:r>
        <w:r w:rsidRPr="000E6958">
          <w:t>minimum peak EIRP</w:t>
        </w:r>
        <w:r w:rsidRPr="00C04A08">
          <w:t xml:space="preserve"> as specified in sub-</w:t>
        </w:r>
        <w:r w:rsidRPr="00854085">
          <w:t>clause 9.2.1,</w:t>
        </w:r>
        <w:r w:rsidRPr="00C04A08">
          <w:t xml:space="preserve"> </w:t>
        </w:r>
        <w:proofErr w:type="spellStart"/>
        <w:r w:rsidRPr="00C04A08">
          <w:t>EIRP</w:t>
        </w:r>
        <w:r w:rsidRPr="00C04A08">
          <w:rPr>
            <w:vertAlign w:val="subscript"/>
          </w:rPr>
          <w:t>max</w:t>
        </w:r>
        <w:proofErr w:type="spellEnd"/>
        <w:r w:rsidRPr="00C04A08">
          <w:t xml:space="preserve"> the applicable maximum EIRP as specified in sub-</w:t>
        </w:r>
        <w:r w:rsidRPr="00854085">
          <w:t>clause 9.2.1.</w:t>
        </w:r>
        <w:r w:rsidRPr="00C04A08">
          <w:t xml:space="preserve"> </w:t>
        </w:r>
        <w:r>
          <w:t>T</w:t>
        </w:r>
        <w:r w:rsidRPr="00C04A08">
          <w:t>he requirement is verified in beam peak direction.</w:t>
        </w:r>
      </w:ins>
    </w:p>
    <w:p w14:paraId="127E64B1" w14:textId="77777777" w:rsidR="00E42689" w:rsidRPr="00C04A08" w:rsidRDefault="00E42689" w:rsidP="00E42689">
      <w:pPr>
        <w:rPr>
          <w:ins w:id="1538" w:author="R4-2403642" w:date="2024-03-05T15:04:00Z"/>
        </w:rPr>
      </w:pPr>
      <w:ins w:id="1539" w:author="R4-2403642" w:date="2024-03-05T15:04:00Z">
        <w:r w:rsidRPr="00C04A08">
          <w:t xml:space="preserve">The tolerance </w:t>
        </w:r>
        <w:proofErr w:type="gramStart"/>
        <w:r w:rsidRPr="00C04A08">
          <w:t>T(</w:t>
        </w:r>
        <w:proofErr w:type="gramEnd"/>
        <w:r w:rsidRPr="00C04A08">
          <w:t xml:space="preserve">∆P) for applicable values of ∆P (values in dB) is specified in Table </w:t>
        </w:r>
        <w:r>
          <w:t>9</w:t>
        </w:r>
        <w:r w:rsidRPr="00C04A08">
          <w:t>.2.</w:t>
        </w:r>
        <w:r>
          <w:t>3</w:t>
        </w:r>
        <w:r w:rsidRPr="00C04A08">
          <w:t>-1.</w:t>
        </w:r>
      </w:ins>
    </w:p>
    <w:p w14:paraId="15E9896F" w14:textId="77777777" w:rsidR="00E42689" w:rsidRPr="00C04A08" w:rsidRDefault="00E42689" w:rsidP="00E42689">
      <w:pPr>
        <w:pStyle w:val="TH"/>
        <w:rPr>
          <w:ins w:id="1540" w:author="R4-2403642" w:date="2024-03-05T15:04:00Z"/>
        </w:rPr>
      </w:pPr>
      <w:ins w:id="1541" w:author="R4-2403642" w:date="2024-03-05T15:04:00Z">
        <w:r w:rsidRPr="00C04A08">
          <w:lastRenderedPageBreak/>
          <w:t xml:space="preserve">Table </w:t>
        </w:r>
        <w:r>
          <w:t>9</w:t>
        </w:r>
        <w:r w:rsidRPr="00C04A08">
          <w:t>.2.</w:t>
        </w:r>
        <w:r>
          <w:t>3</w:t>
        </w:r>
        <w:r w:rsidRPr="00C04A08">
          <w:t xml:space="preserve">-1: </w:t>
        </w:r>
        <w:proofErr w:type="spellStart"/>
        <w:r w:rsidRPr="00C04A08">
          <w:t>P</w:t>
        </w:r>
        <w:r w:rsidRPr="00C04A08">
          <w:rPr>
            <w:vertAlign w:val="subscript"/>
          </w:rPr>
          <w:t>UMAX</w:t>
        </w:r>
        <w:proofErr w:type="gramStart"/>
        <w:r w:rsidRPr="00C04A08">
          <w:rPr>
            <w:vertAlign w:val="subscript"/>
          </w:rPr>
          <w:t>,f,c</w:t>
        </w:r>
        <w:proofErr w:type="spellEnd"/>
        <w:proofErr w:type="gramEnd"/>
        <w:r w:rsidRPr="00C04A08">
          <w:rPr>
            <w:vertAlign w:val="subscript"/>
          </w:rPr>
          <w:t xml:space="preserve"> </w:t>
        </w:r>
        <w:r w:rsidRPr="00C04A08">
          <w:t>tolerance</w:t>
        </w:r>
        <w:r>
          <w:t xml:space="preserve"> for FR2-NTN</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7"/>
        <w:gridCol w:w="1898"/>
        <w:gridCol w:w="1898"/>
      </w:tblGrid>
      <w:tr w:rsidR="00E42689" w:rsidRPr="00C04A08" w14:paraId="27C931AA" w14:textId="77777777" w:rsidTr="00E42689">
        <w:trPr>
          <w:jc w:val="center"/>
          <w:ins w:id="1542" w:author="R4-2403642" w:date="2024-03-05T15:04:00Z"/>
        </w:trPr>
        <w:tc>
          <w:tcPr>
            <w:tcW w:w="1897" w:type="dxa"/>
            <w:tcBorders>
              <w:bottom w:val="single" w:sz="4" w:space="0" w:color="auto"/>
            </w:tcBorders>
            <w:shd w:val="clear" w:color="auto" w:fill="auto"/>
          </w:tcPr>
          <w:p w14:paraId="3B4A2477" w14:textId="77777777" w:rsidR="00E42689" w:rsidRPr="00C04A08" w:rsidRDefault="00E42689" w:rsidP="00E42689">
            <w:pPr>
              <w:pStyle w:val="TAH"/>
              <w:rPr>
                <w:ins w:id="1543" w:author="R4-2403642" w:date="2024-03-05T15:04:00Z"/>
                <w:rFonts w:eastAsia="Calibri"/>
              </w:rPr>
            </w:pPr>
            <w:ins w:id="1544" w:author="R4-2403642" w:date="2024-03-05T15:04:00Z">
              <w:r w:rsidRPr="00C04A08">
                <w:rPr>
                  <w:rFonts w:eastAsia="Calibri"/>
                </w:rPr>
                <w:t>Operating Band</w:t>
              </w:r>
            </w:ins>
          </w:p>
        </w:tc>
        <w:tc>
          <w:tcPr>
            <w:tcW w:w="1898" w:type="dxa"/>
            <w:shd w:val="clear" w:color="auto" w:fill="auto"/>
          </w:tcPr>
          <w:p w14:paraId="2665CB77" w14:textId="77777777" w:rsidR="00E42689" w:rsidRPr="00C04A08" w:rsidRDefault="00E42689" w:rsidP="00E42689">
            <w:pPr>
              <w:pStyle w:val="TAH"/>
              <w:rPr>
                <w:ins w:id="1545" w:author="R4-2403642" w:date="2024-03-05T15:04:00Z"/>
                <w:rFonts w:eastAsia="Calibri"/>
              </w:rPr>
            </w:pPr>
            <w:ins w:id="1546" w:author="R4-2403642" w:date="2024-03-05T15:04:00Z">
              <w:r w:rsidRPr="00C04A08">
                <w:rPr>
                  <w:rFonts w:eastAsia="Calibri"/>
                </w:rPr>
                <w:t>∆P (dB)</w:t>
              </w:r>
            </w:ins>
          </w:p>
        </w:tc>
        <w:tc>
          <w:tcPr>
            <w:tcW w:w="1898" w:type="dxa"/>
            <w:shd w:val="clear" w:color="auto" w:fill="auto"/>
          </w:tcPr>
          <w:p w14:paraId="2A3B4CBA" w14:textId="77777777" w:rsidR="00E42689" w:rsidRPr="00C04A08" w:rsidRDefault="00E42689" w:rsidP="00E42689">
            <w:pPr>
              <w:pStyle w:val="TAH"/>
              <w:rPr>
                <w:ins w:id="1547" w:author="R4-2403642" w:date="2024-03-05T15:04:00Z"/>
                <w:rFonts w:eastAsia="Calibri"/>
              </w:rPr>
            </w:pPr>
            <w:ins w:id="1548" w:author="R4-2403642" w:date="2024-03-05T15:04:00Z">
              <w:r w:rsidRPr="00C04A08">
                <w:rPr>
                  <w:rFonts w:eastAsia="Calibri"/>
                </w:rPr>
                <w:t>Tolerance T(∆P)</w:t>
              </w:r>
            </w:ins>
          </w:p>
          <w:p w14:paraId="3FFB53C3" w14:textId="77777777" w:rsidR="00E42689" w:rsidRPr="00C04A08" w:rsidRDefault="00E42689" w:rsidP="00E42689">
            <w:pPr>
              <w:pStyle w:val="TAH"/>
              <w:rPr>
                <w:ins w:id="1549" w:author="R4-2403642" w:date="2024-03-05T15:04:00Z"/>
                <w:rFonts w:eastAsia="Calibri"/>
              </w:rPr>
            </w:pPr>
            <w:ins w:id="1550" w:author="R4-2403642" w:date="2024-03-05T15:04:00Z">
              <w:r w:rsidRPr="00C04A08">
                <w:rPr>
                  <w:rFonts w:eastAsia="Calibri"/>
                </w:rPr>
                <w:t>(dB)</w:t>
              </w:r>
            </w:ins>
          </w:p>
        </w:tc>
      </w:tr>
      <w:tr w:rsidR="00E42689" w:rsidRPr="00C04A08" w14:paraId="295D2317" w14:textId="77777777" w:rsidTr="00E42689">
        <w:trPr>
          <w:trHeight w:val="187"/>
          <w:jc w:val="center"/>
          <w:ins w:id="1551" w:author="R4-2403642" w:date="2024-03-05T15:04:00Z"/>
        </w:trPr>
        <w:tc>
          <w:tcPr>
            <w:tcW w:w="1897" w:type="dxa"/>
            <w:tcBorders>
              <w:bottom w:val="nil"/>
            </w:tcBorders>
            <w:shd w:val="clear" w:color="auto" w:fill="auto"/>
          </w:tcPr>
          <w:p w14:paraId="6C8307B8" w14:textId="77777777" w:rsidR="00E42689" w:rsidRPr="00C04A08" w:rsidRDefault="00E42689" w:rsidP="00E42689">
            <w:pPr>
              <w:pStyle w:val="TAC"/>
              <w:rPr>
                <w:ins w:id="1552" w:author="R4-2403642" w:date="2024-03-05T15:04:00Z"/>
                <w:rFonts w:eastAsia="Calibri"/>
              </w:rPr>
            </w:pPr>
            <w:ins w:id="1553" w:author="R4-2403642" w:date="2024-03-05T15:04:00Z">
              <w:r>
                <w:rPr>
                  <w:rFonts w:eastAsia="Calibri"/>
                </w:rPr>
                <w:t>n510, n511, n512</w:t>
              </w:r>
            </w:ins>
          </w:p>
        </w:tc>
        <w:tc>
          <w:tcPr>
            <w:tcW w:w="1898" w:type="dxa"/>
            <w:shd w:val="clear" w:color="auto" w:fill="auto"/>
          </w:tcPr>
          <w:p w14:paraId="79CC0A30" w14:textId="77777777" w:rsidR="00E42689" w:rsidRPr="00C04A08" w:rsidRDefault="00E42689" w:rsidP="00E42689">
            <w:pPr>
              <w:pStyle w:val="TAC"/>
              <w:rPr>
                <w:ins w:id="1554" w:author="R4-2403642" w:date="2024-03-05T15:04:00Z"/>
                <w:rFonts w:eastAsia="Calibri"/>
              </w:rPr>
            </w:pPr>
            <w:ins w:id="1555" w:author="R4-2403642" w:date="2024-03-05T15:04:00Z">
              <w:r>
                <w:rPr>
                  <w:rFonts w:ascii="Symbol" w:eastAsia="Calibri" w:hAnsi="Symbol"/>
                </w:rPr>
                <w:t></w:t>
              </w:r>
              <w:r w:rsidRPr="00C04A08">
                <w:rPr>
                  <w:rFonts w:ascii="Symbol" w:eastAsia="Calibri" w:hAnsi="Symbol"/>
                </w:rPr>
                <w:t></w:t>
              </w:r>
              <w:r w:rsidRPr="00C04A08">
                <w:rPr>
                  <w:rFonts w:eastAsia="Calibri"/>
                </w:rPr>
                <w:t>P = 0</w:t>
              </w:r>
              <w:r>
                <w:rPr>
                  <w:rFonts w:eastAsia="Calibri"/>
                </w:rPr>
                <w:t>]</w:t>
              </w:r>
            </w:ins>
          </w:p>
        </w:tc>
        <w:tc>
          <w:tcPr>
            <w:tcW w:w="1898" w:type="dxa"/>
            <w:shd w:val="clear" w:color="auto" w:fill="auto"/>
          </w:tcPr>
          <w:p w14:paraId="23AFC674" w14:textId="77777777" w:rsidR="00E42689" w:rsidRPr="00C04A08" w:rsidRDefault="00E42689" w:rsidP="00E42689">
            <w:pPr>
              <w:pStyle w:val="TAC"/>
              <w:rPr>
                <w:ins w:id="1556" w:author="R4-2403642" w:date="2024-03-05T15:04:00Z"/>
                <w:rFonts w:eastAsia="Calibri"/>
              </w:rPr>
            </w:pPr>
            <w:ins w:id="1557" w:author="R4-2403642" w:date="2024-03-05T15:04:00Z">
              <w:r>
                <w:rPr>
                  <w:rFonts w:eastAsia="Calibri"/>
                </w:rPr>
                <w:t>[</w:t>
              </w:r>
              <w:r w:rsidRPr="00C04A08">
                <w:rPr>
                  <w:rFonts w:eastAsia="Calibri"/>
                </w:rPr>
                <w:t>0</w:t>
              </w:r>
              <w:r>
                <w:rPr>
                  <w:rFonts w:eastAsia="Calibri"/>
                </w:rPr>
                <w:t>]</w:t>
              </w:r>
            </w:ins>
          </w:p>
        </w:tc>
      </w:tr>
      <w:tr w:rsidR="00E42689" w:rsidRPr="00C04A08" w14:paraId="445D0B8A" w14:textId="77777777" w:rsidTr="00E42689">
        <w:trPr>
          <w:trHeight w:val="187"/>
          <w:jc w:val="center"/>
          <w:ins w:id="1558" w:author="R4-2403642" w:date="2024-03-05T15:04:00Z"/>
        </w:trPr>
        <w:tc>
          <w:tcPr>
            <w:tcW w:w="1897" w:type="dxa"/>
            <w:tcBorders>
              <w:top w:val="nil"/>
              <w:bottom w:val="nil"/>
            </w:tcBorders>
            <w:shd w:val="clear" w:color="auto" w:fill="auto"/>
          </w:tcPr>
          <w:p w14:paraId="7517DFC0" w14:textId="77777777" w:rsidR="00E42689" w:rsidRPr="00C04A08" w:rsidRDefault="00E42689" w:rsidP="00E42689">
            <w:pPr>
              <w:pStyle w:val="TAC"/>
              <w:rPr>
                <w:ins w:id="1559" w:author="R4-2403642" w:date="2024-03-05T15:04:00Z"/>
                <w:rFonts w:eastAsia="Calibri"/>
              </w:rPr>
            </w:pPr>
          </w:p>
        </w:tc>
        <w:tc>
          <w:tcPr>
            <w:tcW w:w="1898" w:type="dxa"/>
            <w:shd w:val="clear" w:color="auto" w:fill="auto"/>
          </w:tcPr>
          <w:p w14:paraId="2FEFC402" w14:textId="77777777" w:rsidR="00E42689" w:rsidRPr="00C04A08" w:rsidRDefault="00E42689" w:rsidP="00E42689">
            <w:pPr>
              <w:pStyle w:val="TAC"/>
              <w:rPr>
                <w:ins w:id="1560" w:author="R4-2403642" w:date="2024-03-05T15:04:00Z"/>
                <w:rFonts w:eastAsia="Calibri"/>
              </w:rPr>
            </w:pPr>
            <w:ins w:id="1561" w:author="R4-2403642" w:date="2024-03-05T15:04:00Z">
              <w:r>
                <w:rPr>
                  <w:rFonts w:eastAsia="Calibri"/>
                </w:rPr>
                <w:t>[</w:t>
              </w:r>
              <w:r w:rsidRPr="00C04A08">
                <w:rPr>
                  <w:rFonts w:eastAsia="Calibri"/>
                </w:rPr>
                <w:t xml:space="preserve">0 &lt; </w:t>
              </w:r>
              <w:r w:rsidRPr="00C04A08">
                <w:rPr>
                  <w:rFonts w:ascii="Symbol" w:eastAsia="Calibri" w:hAnsi="Symbol"/>
                </w:rPr>
                <w:t></w:t>
              </w:r>
              <w:r w:rsidRPr="00C04A08">
                <w:rPr>
                  <w:rFonts w:eastAsia="Calibri"/>
                </w:rPr>
                <w:t>P ≤ 2</w:t>
              </w:r>
              <w:r>
                <w:rPr>
                  <w:rFonts w:eastAsia="Calibri"/>
                </w:rPr>
                <w:t>]</w:t>
              </w:r>
            </w:ins>
          </w:p>
        </w:tc>
        <w:tc>
          <w:tcPr>
            <w:tcW w:w="1898" w:type="dxa"/>
            <w:shd w:val="clear" w:color="auto" w:fill="auto"/>
          </w:tcPr>
          <w:p w14:paraId="1C3F52ED" w14:textId="77777777" w:rsidR="00E42689" w:rsidRPr="00C04A08" w:rsidRDefault="00E42689" w:rsidP="00E42689">
            <w:pPr>
              <w:pStyle w:val="TAC"/>
              <w:rPr>
                <w:ins w:id="1562" w:author="R4-2403642" w:date="2024-03-05T15:04:00Z"/>
                <w:rFonts w:eastAsia="Calibri"/>
              </w:rPr>
            </w:pPr>
            <w:ins w:id="1563" w:author="R4-2403642" w:date="2024-03-05T15:04:00Z">
              <w:r>
                <w:rPr>
                  <w:rFonts w:eastAsia="Calibri"/>
                </w:rPr>
                <w:t>[</w:t>
              </w:r>
              <w:r w:rsidRPr="00C04A08">
                <w:rPr>
                  <w:rFonts w:eastAsia="Calibri"/>
                </w:rPr>
                <w:t>1.5</w:t>
              </w:r>
              <w:r>
                <w:rPr>
                  <w:rFonts w:eastAsia="Calibri"/>
                </w:rPr>
                <w:t>]</w:t>
              </w:r>
            </w:ins>
          </w:p>
        </w:tc>
      </w:tr>
      <w:tr w:rsidR="00E42689" w:rsidRPr="00C04A08" w14:paraId="1154A0CB" w14:textId="77777777" w:rsidTr="00E42689">
        <w:trPr>
          <w:trHeight w:val="187"/>
          <w:jc w:val="center"/>
          <w:ins w:id="1564" w:author="R4-2403642" w:date="2024-03-05T15:04:00Z"/>
        </w:trPr>
        <w:tc>
          <w:tcPr>
            <w:tcW w:w="1897" w:type="dxa"/>
            <w:tcBorders>
              <w:top w:val="nil"/>
              <w:bottom w:val="nil"/>
            </w:tcBorders>
            <w:shd w:val="clear" w:color="auto" w:fill="auto"/>
          </w:tcPr>
          <w:p w14:paraId="409084E0" w14:textId="77777777" w:rsidR="00E42689" w:rsidRPr="00C04A08" w:rsidRDefault="00E42689" w:rsidP="00E42689">
            <w:pPr>
              <w:pStyle w:val="TAC"/>
              <w:rPr>
                <w:ins w:id="1565" w:author="R4-2403642" w:date="2024-03-05T15:04:00Z"/>
                <w:rFonts w:eastAsia="Calibri"/>
              </w:rPr>
            </w:pPr>
          </w:p>
        </w:tc>
        <w:tc>
          <w:tcPr>
            <w:tcW w:w="1898" w:type="dxa"/>
            <w:shd w:val="clear" w:color="auto" w:fill="auto"/>
          </w:tcPr>
          <w:p w14:paraId="034653C1" w14:textId="77777777" w:rsidR="00E42689" w:rsidRPr="00C04A08" w:rsidRDefault="00E42689" w:rsidP="00E42689">
            <w:pPr>
              <w:pStyle w:val="TAC"/>
              <w:rPr>
                <w:ins w:id="1566" w:author="R4-2403642" w:date="2024-03-05T15:04:00Z"/>
                <w:rFonts w:eastAsia="Calibri"/>
              </w:rPr>
            </w:pPr>
            <w:ins w:id="1567" w:author="R4-2403642" w:date="2024-03-05T15:04:00Z">
              <w:r>
                <w:rPr>
                  <w:rFonts w:eastAsia="Calibri"/>
                </w:rPr>
                <w:t>[</w:t>
              </w:r>
              <w:r w:rsidRPr="00C04A08">
                <w:rPr>
                  <w:rFonts w:eastAsia="Calibri"/>
                </w:rPr>
                <w:t xml:space="preserve">2 &lt; </w:t>
              </w:r>
              <w:r w:rsidRPr="00C04A08">
                <w:rPr>
                  <w:rFonts w:ascii="Symbol" w:eastAsia="Calibri" w:hAnsi="Symbol"/>
                </w:rPr>
                <w:t></w:t>
              </w:r>
              <w:r w:rsidRPr="00C04A08">
                <w:rPr>
                  <w:rFonts w:eastAsia="Calibri"/>
                </w:rPr>
                <w:t>P ≤ 3</w:t>
              </w:r>
              <w:r>
                <w:rPr>
                  <w:rFonts w:eastAsia="Calibri"/>
                </w:rPr>
                <w:t>]</w:t>
              </w:r>
            </w:ins>
          </w:p>
        </w:tc>
        <w:tc>
          <w:tcPr>
            <w:tcW w:w="1898" w:type="dxa"/>
            <w:shd w:val="clear" w:color="auto" w:fill="auto"/>
          </w:tcPr>
          <w:p w14:paraId="3C07C671" w14:textId="77777777" w:rsidR="00E42689" w:rsidRPr="00C04A08" w:rsidRDefault="00E42689" w:rsidP="00E42689">
            <w:pPr>
              <w:pStyle w:val="TAC"/>
              <w:rPr>
                <w:ins w:id="1568" w:author="R4-2403642" w:date="2024-03-05T15:04:00Z"/>
                <w:rFonts w:eastAsia="Calibri"/>
              </w:rPr>
            </w:pPr>
            <w:ins w:id="1569" w:author="R4-2403642" w:date="2024-03-05T15:04:00Z">
              <w:r>
                <w:rPr>
                  <w:rFonts w:eastAsia="Calibri"/>
                </w:rPr>
                <w:t>[</w:t>
              </w:r>
              <w:r w:rsidRPr="00C04A08">
                <w:rPr>
                  <w:rFonts w:eastAsia="Calibri"/>
                </w:rPr>
                <w:t>2.0</w:t>
              </w:r>
              <w:r>
                <w:rPr>
                  <w:rFonts w:eastAsia="Calibri"/>
                </w:rPr>
                <w:t>]</w:t>
              </w:r>
            </w:ins>
          </w:p>
        </w:tc>
      </w:tr>
      <w:tr w:rsidR="00E42689" w:rsidRPr="00C04A08" w14:paraId="5BC23B1A" w14:textId="77777777" w:rsidTr="00E42689">
        <w:trPr>
          <w:trHeight w:val="187"/>
          <w:jc w:val="center"/>
          <w:ins w:id="1570" w:author="R4-2403642" w:date="2024-03-05T15:04:00Z"/>
        </w:trPr>
        <w:tc>
          <w:tcPr>
            <w:tcW w:w="1897" w:type="dxa"/>
            <w:tcBorders>
              <w:top w:val="nil"/>
              <w:bottom w:val="nil"/>
            </w:tcBorders>
            <w:shd w:val="clear" w:color="auto" w:fill="auto"/>
          </w:tcPr>
          <w:p w14:paraId="76A937A7" w14:textId="77777777" w:rsidR="00E42689" w:rsidRPr="00C04A08" w:rsidRDefault="00E42689" w:rsidP="00E42689">
            <w:pPr>
              <w:pStyle w:val="TAC"/>
              <w:rPr>
                <w:ins w:id="1571" w:author="R4-2403642" w:date="2024-03-05T15:04:00Z"/>
                <w:rFonts w:eastAsia="Calibri"/>
              </w:rPr>
            </w:pPr>
          </w:p>
        </w:tc>
        <w:tc>
          <w:tcPr>
            <w:tcW w:w="1898" w:type="dxa"/>
            <w:shd w:val="clear" w:color="auto" w:fill="auto"/>
          </w:tcPr>
          <w:p w14:paraId="54C8EC71" w14:textId="77777777" w:rsidR="00E42689" w:rsidRPr="00C04A08" w:rsidRDefault="00E42689" w:rsidP="00E42689">
            <w:pPr>
              <w:pStyle w:val="TAC"/>
              <w:rPr>
                <w:ins w:id="1572" w:author="R4-2403642" w:date="2024-03-05T15:04:00Z"/>
                <w:rFonts w:eastAsia="Calibri"/>
              </w:rPr>
            </w:pPr>
            <w:ins w:id="1573" w:author="R4-2403642" w:date="2024-03-05T15:04:00Z">
              <w:r>
                <w:rPr>
                  <w:rFonts w:eastAsia="Calibri"/>
                </w:rPr>
                <w:t>[</w:t>
              </w:r>
              <w:r w:rsidRPr="00C04A08">
                <w:rPr>
                  <w:rFonts w:eastAsia="Calibri"/>
                </w:rPr>
                <w:t xml:space="preserve">3 &lt; </w:t>
              </w:r>
              <w:r w:rsidRPr="00C04A08">
                <w:rPr>
                  <w:rFonts w:ascii="Symbol" w:eastAsia="Calibri" w:hAnsi="Symbol"/>
                </w:rPr>
                <w:t></w:t>
              </w:r>
              <w:r w:rsidRPr="00C04A08">
                <w:rPr>
                  <w:rFonts w:eastAsia="Calibri"/>
                </w:rPr>
                <w:t>P ≤ 4</w:t>
              </w:r>
              <w:r>
                <w:rPr>
                  <w:rFonts w:eastAsia="Calibri"/>
                </w:rPr>
                <w:t>]</w:t>
              </w:r>
            </w:ins>
          </w:p>
        </w:tc>
        <w:tc>
          <w:tcPr>
            <w:tcW w:w="1898" w:type="dxa"/>
            <w:shd w:val="clear" w:color="auto" w:fill="auto"/>
          </w:tcPr>
          <w:p w14:paraId="3B237EBF" w14:textId="77777777" w:rsidR="00E42689" w:rsidRPr="00C04A08" w:rsidRDefault="00E42689" w:rsidP="00E42689">
            <w:pPr>
              <w:pStyle w:val="TAC"/>
              <w:rPr>
                <w:ins w:id="1574" w:author="R4-2403642" w:date="2024-03-05T15:04:00Z"/>
                <w:rFonts w:eastAsia="Calibri"/>
              </w:rPr>
            </w:pPr>
            <w:ins w:id="1575" w:author="R4-2403642" w:date="2024-03-05T15:04:00Z">
              <w:r>
                <w:rPr>
                  <w:rFonts w:eastAsia="Calibri"/>
                </w:rPr>
                <w:t>[</w:t>
              </w:r>
              <w:r w:rsidRPr="00C04A08">
                <w:rPr>
                  <w:rFonts w:eastAsia="Calibri"/>
                </w:rPr>
                <w:t>3.0</w:t>
              </w:r>
              <w:r>
                <w:rPr>
                  <w:rFonts w:eastAsia="Calibri"/>
                </w:rPr>
                <w:t>]</w:t>
              </w:r>
            </w:ins>
          </w:p>
        </w:tc>
      </w:tr>
      <w:tr w:rsidR="00E42689" w:rsidRPr="00C04A08" w14:paraId="390BFDC1" w14:textId="77777777" w:rsidTr="00E42689">
        <w:trPr>
          <w:trHeight w:val="187"/>
          <w:jc w:val="center"/>
          <w:ins w:id="1576" w:author="R4-2403642" w:date="2024-03-05T15:04:00Z"/>
        </w:trPr>
        <w:tc>
          <w:tcPr>
            <w:tcW w:w="1897" w:type="dxa"/>
            <w:tcBorders>
              <w:top w:val="nil"/>
              <w:bottom w:val="nil"/>
            </w:tcBorders>
            <w:shd w:val="clear" w:color="auto" w:fill="auto"/>
          </w:tcPr>
          <w:p w14:paraId="45624CDB" w14:textId="77777777" w:rsidR="00E42689" w:rsidRPr="00C04A08" w:rsidRDefault="00E42689" w:rsidP="00E42689">
            <w:pPr>
              <w:pStyle w:val="TAC"/>
              <w:rPr>
                <w:ins w:id="1577" w:author="R4-2403642" w:date="2024-03-05T15:04:00Z"/>
                <w:rFonts w:eastAsia="Calibri"/>
              </w:rPr>
            </w:pPr>
          </w:p>
        </w:tc>
        <w:tc>
          <w:tcPr>
            <w:tcW w:w="1898" w:type="dxa"/>
            <w:shd w:val="clear" w:color="auto" w:fill="auto"/>
          </w:tcPr>
          <w:p w14:paraId="672B436D" w14:textId="77777777" w:rsidR="00E42689" w:rsidRPr="00C04A08" w:rsidRDefault="00E42689" w:rsidP="00E42689">
            <w:pPr>
              <w:pStyle w:val="TAC"/>
              <w:rPr>
                <w:ins w:id="1578" w:author="R4-2403642" w:date="2024-03-05T15:04:00Z"/>
                <w:rFonts w:eastAsia="Calibri"/>
              </w:rPr>
            </w:pPr>
            <w:ins w:id="1579" w:author="R4-2403642" w:date="2024-03-05T15:04:00Z">
              <w:r>
                <w:rPr>
                  <w:rFonts w:eastAsia="Calibri"/>
                </w:rPr>
                <w:t>[</w:t>
              </w:r>
              <w:r w:rsidRPr="00C04A08">
                <w:rPr>
                  <w:rFonts w:eastAsia="Calibri"/>
                </w:rPr>
                <w:t xml:space="preserve">4 &lt; </w:t>
              </w:r>
              <w:r w:rsidRPr="00C04A08">
                <w:rPr>
                  <w:rFonts w:ascii="Symbol" w:eastAsia="Calibri" w:hAnsi="Symbol"/>
                </w:rPr>
                <w:t></w:t>
              </w:r>
              <w:r w:rsidRPr="00C04A08">
                <w:rPr>
                  <w:rFonts w:eastAsia="Calibri"/>
                </w:rPr>
                <w:t>P ≤ 5</w:t>
              </w:r>
              <w:r>
                <w:rPr>
                  <w:rFonts w:eastAsia="Calibri"/>
                </w:rPr>
                <w:t>]</w:t>
              </w:r>
            </w:ins>
          </w:p>
        </w:tc>
        <w:tc>
          <w:tcPr>
            <w:tcW w:w="1898" w:type="dxa"/>
            <w:shd w:val="clear" w:color="auto" w:fill="auto"/>
          </w:tcPr>
          <w:p w14:paraId="01C68C96" w14:textId="77777777" w:rsidR="00E42689" w:rsidRPr="00C04A08" w:rsidRDefault="00E42689" w:rsidP="00E42689">
            <w:pPr>
              <w:pStyle w:val="TAC"/>
              <w:rPr>
                <w:ins w:id="1580" w:author="R4-2403642" w:date="2024-03-05T15:04:00Z"/>
                <w:rFonts w:eastAsia="Calibri"/>
              </w:rPr>
            </w:pPr>
            <w:ins w:id="1581" w:author="R4-2403642" w:date="2024-03-05T15:04:00Z">
              <w:r>
                <w:rPr>
                  <w:rFonts w:eastAsia="Calibri"/>
                </w:rPr>
                <w:t>[</w:t>
              </w:r>
              <w:r w:rsidRPr="00C04A08">
                <w:rPr>
                  <w:rFonts w:eastAsia="Calibri"/>
                </w:rPr>
                <w:t>4.0</w:t>
              </w:r>
              <w:r>
                <w:rPr>
                  <w:rFonts w:eastAsia="Calibri"/>
                </w:rPr>
                <w:t>]</w:t>
              </w:r>
            </w:ins>
          </w:p>
        </w:tc>
      </w:tr>
      <w:tr w:rsidR="00E42689" w:rsidRPr="00C04A08" w14:paraId="0C331575" w14:textId="77777777" w:rsidTr="00E42689">
        <w:trPr>
          <w:trHeight w:val="187"/>
          <w:jc w:val="center"/>
          <w:ins w:id="1582" w:author="R4-2403642" w:date="2024-03-05T15:04:00Z"/>
        </w:trPr>
        <w:tc>
          <w:tcPr>
            <w:tcW w:w="1897" w:type="dxa"/>
            <w:tcBorders>
              <w:top w:val="nil"/>
              <w:bottom w:val="nil"/>
            </w:tcBorders>
            <w:shd w:val="clear" w:color="auto" w:fill="auto"/>
          </w:tcPr>
          <w:p w14:paraId="1C12B5DA" w14:textId="77777777" w:rsidR="00E42689" w:rsidRPr="00C04A08" w:rsidRDefault="00E42689" w:rsidP="00E42689">
            <w:pPr>
              <w:pStyle w:val="TAC"/>
              <w:rPr>
                <w:ins w:id="1583" w:author="R4-2403642" w:date="2024-03-05T15:04:00Z"/>
                <w:rFonts w:eastAsia="Calibri"/>
              </w:rPr>
            </w:pPr>
          </w:p>
        </w:tc>
        <w:tc>
          <w:tcPr>
            <w:tcW w:w="1898" w:type="dxa"/>
            <w:shd w:val="clear" w:color="auto" w:fill="auto"/>
          </w:tcPr>
          <w:p w14:paraId="14D7236C" w14:textId="77777777" w:rsidR="00E42689" w:rsidRPr="00C04A08" w:rsidRDefault="00E42689" w:rsidP="00E42689">
            <w:pPr>
              <w:pStyle w:val="TAC"/>
              <w:rPr>
                <w:ins w:id="1584" w:author="R4-2403642" w:date="2024-03-05T15:04:00Z"/>
                <w:rFonts w:eastAsia="Calibri"/>
              </w:rPr>
            </w:pPr>
            <w:ins w:id="1585" w:author="R4-2403642" w:date="2024-03-05T15:04:00Z">
              <w:r>
                <w:rPr>
                  <w:rFonts w:eastAsia="Calibri"/>
                </w:rPr>
                <w:t>[</w:t>
              </w:r>
              <w:r w:rsidRPr="00C04A08">
                <w:rPr>
                  <w:rFonts w:eastAsia="Calibri"/>
                </w:rPr>
                <w:t xml:space="preserve">5 &lt; </w:t>
              </w:r>
              <w:r w:rsidRPr="00C04A08">
                <w:rPr>
                  <w:rFonts w:ascii="Symbol" w:eastAsia="Calibri" w:hAnsi="Symbol"/>
                </w:rPr>
                <w:t></w:t>
              </w:r>
              <w:r w:rsidRPr="00C04A08">
                <w:rPr>
                  <w:rFonts w:eastAsia="Calibri"/>
                </w:rPr>
                <w:t>P ≤ 10</w:t>
              </w:r>
              <w:r>
                <w:rPr>
                  <w:rFonts w:eastAsia="Calibri"/>
                </w:rPr>
                <w:t>]</w:t>
              </w:r>
            </w:ins>
          </w:p>
        </w:tc>
        <w:tc>
          <w:tcPr>
            <w:tcW w:w="1898" w:type="dxa"/>
            <w:shd w:val="clear" w:color="auto" w:fill="auto"/>
          </w:tcPr>
          <w:p w14:paraId="1C7694B1" w14:textId="77777777" w:rsidR="00E42689" w:rsidRPr="00C04A08" w:rsidRDefault="00E42689" w:rsidP="00E42689">
            <w:pPr>
              <w:pStyle w:val="TAC"/>
              <w:rPr>
                <w:ins w:id="1586" w:author="R4-2403642" w:date="2024-03-05T15:04:00Z"/>
                <w:rFonts w:eastAsia="Calibri"/>
              </w:rPr>
            </w:pPr>
            <w:ins w:id="1587" w:author="R4-2403642" w:date="2024-03-05T15:04:00Z">
              <w:r>
                <w:rPr>
                  <w:rFonts w:eastAsia="Calibri"/>
                </w:rPr>
                <w:t>[</w:t>
              </w:r>
              <w:r w:rsidRPr="00C04A08">
                <w:rPr>
                  <w:rFonts w:eastAsia="Calibri"/>
                </w:rPr>
                <w:t>5.0</w:t>
              </w:r>
              <w:r>
                <w:rPr>
                  <w:rFonts w:eastAsia="Calibri"/>
                </w:rPr>
                <w:t>]</w:t>
              </w:r>
            </w:ins>
          </w:p>
        </w:tc>
      </w:tr>
      <w:tr w:rsidR="00E42689" w:rsidRPr="00C04A08" w14:paraId="0CFA67C5" w14:textId="77777777" w:rsidTr="00E42689">
        <w:trPr>
          <w:trHeight w:val="187"/>
          <w:jc w:val="center"/>
          <w:ins w:id="1588" w:author="R4-2403642" w:date="2024-03-05T15:04:00Z"/>
        </w:trPr>
        <w:tc>
          <w:tcPr>
            <w:tcW w:w="1897" w:type="dxa"/>
            <w:tcBorders>
              <w:top w:val="nil"/>
              <w:bottom w:val="nil"/>
            </w:tcBorders>
            <w:shd w:val="clear" w:color="auto" w:fill="auto"/>
          </w:tcPr>
          <w:p w14:paraId="1ECAE41A" w14:textId="77777777" w:rsidR="00E42689" w:rsidRPr="00C04A08" w:rsidRDefault="00E42689" w:rsidP="00E42689">
            <w:pPr>
              <w:pStyle w:val="TAC"/>
              <w:rPr>
                <w:ins w:id="1589" w:author="R4-2403642" w:date="2024-03-05T15:04:00Z"/>
                <w:rFonts w:eastAsia="Calibri"/>
              </w:rPr>
            </w:pPr>
          </w:p>
        </w:tc>
        <w:tc>
          <w:tcPr>
            <w:tcW w:w="1898" w:type="dxa"/>
            <w:shd w:val="clear" w:color="auto" w:fill="auto"/>
          </w:tcPr>
          <w:p w14:paraId="689D6E91" w14:textId="77777777" w:rsidR="00E42689" w:rsidRPr="00C04A08" w:rsidRDefault="00E42689" w:rsidP="00E42689">
            <w:pPr>
              <w:pStyle w:val="TAC"/>
              <w:rPr>
                <w:ins w:id="1590" w:author="R4-2403642" w:date="2024-03-05T15:04:00Z"/>
                <w:rFonts w:eastAsia="Calibri"/>
              </w:rPr>
            </w:pPr>
            <w:ins w:id="1591" w:author="R4-2403642" w:date="2024-03-05T15:04:00Z">
              <w:r>
                <w:rPr>
                  <w:rFonts w:eastAsia="Calibri"/>
                </w:rPr>
                <w:t>[</w:t>
              </w:r>
              <w:r w:rsidRPr="00C04A08">
                <w:rPr>
                  <w:rFonts w:eastAsia="Calibri"/>
                </w:rPr>
                <w:t xml:space="preserve">10 &lt; </w:t>
              </w:r>
              <w:r w:rsidRPr="00C04A08">
                <w:rPr>
                  <w:rFonts w:ascii="Symbol" w:eastAsia="Calibri" w:hAnsi="Symbol"/>
                </w:rPr>
                <w:t></w:t>
              </w:r>
              <w:r w:rsidRPr="00C04A08">
                <w:rPr>
                  <w:rFonts w:eastAsia="Calibri"/>
                </w:rPr>
                <w:t>P ≤ 15</w:t>
              </w:r>
              <w:r>
                <w:rPr>
                  <w:rFonts w:eastAsia="Calibri"/>
                </w:rPr>
                <w:t>]</w:t>
              </w:r>
            </w:ins>
          </w:p>
        </w:tc>
        <w:tc>
          <w:tcPr>
            <w:tcW w:w="1898" w:type="dxa"/>
            <w:shd w:val="clear" w:color="auto" w:fill="auto"/>
          </w:tcPr>
          <w:p w14:paraId="7AA7A88F" w14:textId="77777777" w:rsidR="00E42689" w:rsidRPr="00C04A08" w:rsidRDefault="00E42689" w:rsidP="00E42689">
            <w:pPr>
              <w:pStyle w:val="TAC"/>
              <w:rPr>
                <w:ins w:id="1592" w:author="R4-2403642" w:date="2024-03-05T15:04:00Z"/>
                <w:rFonts w:eastAsia="Calibri"/>
              </w:rPr>
            </w:pPr>
            <w:ins w:id="1593" w:author="R4-2403642" w:date="2024-03-05T15:04:00Z">
              <w:r>
                <w:rPr>
                  <w:rFonts w:eastAsia="Calibri"/>
                </w:rPr>
                <w:t>[</w:t>
              </w:r>
              <w:r w:rsidRPr="00C04A08">
                <w:rPr>
                  <w:rFonts w:eastAsia="Calibri"/>
                </w:rPr>
                <w:t>7.0</w:t>
              </w:r>
              <w:r>
                <w:rPr>
                  <w:rFonts w:eastAsia="Calibri"/>
                </w:rPr>
                <w:t>]</w:t>
              </w:r>
            </w:ins>
          </w:p>
        </w:tc>
      </w:tr>
      <w:tr w:rsidR="00E42689" w:rsidRPr="00C04A08" w14:paraId="0968FEA3" w14:textId="77777777" w:rsidTr="00E42689">
        <w:trPr>
          <w:trHeight w:val="187"/>
          <w:jc w:val="center"/>
          <w:ins w:id="1594" w:author="R4-2403642" w:date="2024-03-05T15:04:00Z"/>
        </w:trPr>
        <w:tc>
          <w:tcPr>
            <w:tcW w:w="1897" w:type="dxa"/>
            <w:tcBorders>
              <w:top w:val="nil"/>
            </w:tcBorders>
            <w:shd w:val="clear" w:color="auto" w:fill="auto"/>
          </w:tcPr>
          <w:p w14:paraId="7D6BA0BE" w14:textId="77777777" w:rsidR="00E42689" w:rsidRPr="00C04A08" w:rsidRDefault="00E42689" w:rsidP="00E42689">
            <w:pPr>
              <w:pStyle w:val="TAC"/>
              <w:rPr>
                <w:ins w:id="1595" w:author="R4-2403642" w:date="2024-03-05T15:04:00Z"/>
                <w:rFonts w:eastAsia="Calibri"/>
              </w:rPr>
            </w:pPr>
          </w:p>
        </w:tc>
        <w:tc>
          <w:tcPr>
            <w:tcW w:w="1898" w:type="dxa"/>
            <w:shd w:val="clear" w:color="auto" w:fill="auto"/>
          </w:tcPr>
          <w:p w14:paraId="2502915C" w14:textId="77777777" w:rsidR="00E42689" w:rsidRPr="00C04A08" w:rsidRDefault="00E42689" w:rsidP="00E42689">
            <w:pPr>
              <w:pStyle w:val="TAC"/>
              <w:rPr>
                <w:ins w:id="1596" w:author="R4-2403642" w:date="2024-03-05T15:04:00Z"/>
                <w:rFonts w:eastAsia="Calibri"/>
              </w:rPr>
            </w:pPr>
            <w:ins w:id="1597" w:author="R4-2403642" w:date="2024-03-05T15:04:00Z">
              <w:r>
                <w:rPr>
                  <w:rFonts w:eastAsia="Calibri"/>
                </w:rPr>
                <w:t>[</w:t>
              </w:r>
              <w:r w:rsidRPr="00C04A08">
                <w:rPr>
                  <w:rFonts w:eastAsia="Calibri"/>
                </w:rPr>
                <w:t xml:space="preserve">15 &lt; </w:t>
              </w:r>
              <w:r w:rsidRPr="00C04A08">
                <w:rPr>
                  <w:rFonts w:ascii="Symbol" w:eastAsia="Calibri" w:hAnsi="Symbol"/>
                </w:rPr>
                <w:t></w:t>
              </w:r>
              <w:r w:rsidRPr="00C04A08">
                <w:rPr>
                  <w:rFonts w:eastAsia="Calibri"/>
                </w:rPr>
                <w:t>P ≤ X</w:t>
              </w:r>
              <w:r>
                <w:rPr>
                  <w:rFonts w:eastAsia="Calibri"/>
                </w:rPr>
                <w:t>]</w:t>
              </w:r>
            </w:ins>
          </w:p>
        </w:tc>
        <w:tc>
          <w:tcPr>
            <w:tcW w:w="1898" w:type="dxa"/>
            <w:shd w:val="clear" w:color="auto" w:fill="auto"/>
          </w:tcPr>
          <w:p w14:paraId="6E8F4578" w14:textId="77777777" w:rsidR="00E42689" w:rsidRPr="00C04A08" w:rsidRDefault="00E42689" w:rsidP="00E42689">
            <w:pPr>
              <w:pStyle w:val="TAC"/>
              <w:rPr>
                <w:ins w:id="1598" w:author="R4-2403642" w:date="2024-03-05T15:04:00Z"/>
                <w:rFonts w:eastAsia="Calibri"/>
              </w:rPr>
            </w:pPr>
            <w:ins w:id="1599" w:author="R4-2403642" w:date="2024-03-05T15:04:00Z">
              <w:r>
                <w:rPr>
                  <w:rFonts w:eastAsia="Calibri"/>
                </w:rPr>
                <w:t>[</w:t>
              </w:r>
              <w:r w:rsidRPr="00C04A08">
                <w:rPr>
                  <w:rFonts w:eastAsia="Calibri"/>
                </w:rPr>
                <w:t>8.0</w:t>
              </w:r>
              <w:r>
                <w:rPr>
                  <w:rFonts w:eastAsia="Calibri"/>
                </w:rPr>
                <w:t>]</w:t>
              </w:r>
            </w:ins>
          </w:p>
        </w:tc>
      </w:tr>
      <w:tr w:rsidR="00E42689" w:rsidRPr="00C04A08" w14:paraId="65FFC773" w14:textId="77777777" w:rsidTr="00E42689">
        <w:trPr>
          <w:trHeight w:val="187"/>
          <w:jc w:val="center"/>
          <w:ins w:id="1600" w:author="R4-2403642" w:date="2024-03-05T15:04:00Z"/>
        </w:trPr>
        <w:tc>
          <w:tcPr>
            <w:tcW w:w="5693" w:type="dxa"/>
            <w:gridSpan w:val="3"/>
            <w:shd w:val="clear" w:color="auto" w:fill="auto"/>
          </w:tcPr>
          <w:p w14:paraId="1BFD7860" w14:textId="77777777" w:rsidR="00E42689" w:rsidRPr="00C04A08" w:rsidRDefault="00E42689" w:rsidP="00E42689">
            <w:pPr>
              <w:pStyle w:val="TAN"/>
              <w:rPr>
                <w:ins w:id="1601" w:author="R4-2403642" w:date="2024-03-05T15:04:00Z"/>
              </w:rPr>
            </w:pPr>
            <w:ins w:id="1602" w:author="R4-2403642" w:date="2024-03-05T15:04:00Z">
              <w:r w:rsidRPr="00C04A08">
                <w:t>NOTE:</w:t>
              </w:r>
              <w:r w:rsidRPr="00C04A08">
                <w:tab/>
                <w:t xml:space="preserve">X is the value such that </w:t>
              </w:r>
              <w:proofErr w:type="spellStart"/>
              <w:r w:rsidRPr="00C04A08">
                <w:t>P</w:t>
              </w:r>
              <w:r w:rsidRPr="00C04A08">
                <w:rPr>
                  <w:vertAlign w:val="subscript"/>
                </w:rPr>
                <w:t>umax,f,c</w:t>
              </w:r>
              <w:proofErr w:type="spellEnd"/>
              <w:r w:rsidRPr="00C04A08">
                <w:rPr>
                  <w:vertAlign w:val="subscript"/>
                </w:rPr>
                <w:t xml:space="preserve"> </w:t>
              </w:r>
              <w:r w:rsidRPr="00C04A08">
                <w:t xml:space="preserve">lower bound,  </w:t>
              </w:r>
              <w:proofErr w:type="spellStart"/>
              <w:r w:rsidRPr="00C04A08">
                <w:t>P</w:t>
              </w:r>
              <w:r>
                <w:rPr>
                  <w:vertAlign w:val="subscript"/>
                </w:rPr>
                <w:t>UEType</w:t>
              </w:r>
              <w:proofErr w:type="spellEnd"/>
              <w:r w:rsidRPr="00C04A08">
                <w:rPr>
                  <w:vertAlign w:val="subscript"/>
                </w:rPr>
                <w:t xml:space="preserve"> </w:t>
              </w:r>
              <w:r w:rsidRPr="00C04A08">
                <w:t xml:space="preserve">- </w:t>
              </w:r>
              <w:r w:rsidRPr="00C04A08">
                <w:rPr>
                  <w:rFonts w:ascii="Symbol" w:hAnsi="Symbol"/>
                </w:rPr>
                <w:t></w:t>
              </w:r>
              <w:r w:rsidRPr="00C04A08">
                <w:t>P – T(</w:t>
              </w:r>
              <w:r w:rsidRPr="00C04A08">
                <w:rPr>
                  <w:rFonts w:ascii="Symbol" w:hAnsi="Symbol"/>
                </w:rPr>
                <w:t></w:t>
              </w:r>
              <w:r w:rsidRPr="00C04A08">
                <w:t xml:space="preserve">P) = minimum output power specified in clause </w:t>
              </w:r>
              <w:r>
                <w:t>9.2</w:t>
              </w:r>
              <w:r w:rsidRPr="00C04A08">
                <w:t>.1</w:t>
              </w:r>
            </w:ins>
          </w:p>
        </w:tc>
      </w:tr>
    </w:tbl>
    <w:p w14:paraId="12DD18D3" w14:textId="77777777" w:rsidR="00574F30" w:rsidRPr="00E42689" w:rsidRDefault="00574F30" w:rsidP="00574F30">
      <w:pPr>
        <w:rPr>
          <w:ins w:id="1603" w:author="R4-2317653" w:date="2024-03-05T14:15:00Z"/>
        </w:rPr>
      </w:pPr>
    </w:p>
    <w:p w14:paraId="470E246E" w14:textId="39A43582" w:rsidR="00574F30" w:rsidRDefault="00574F30" w:rsidP="00574F30">
      <w:pPr>
        <w:pStyle w:val="2"/>
        <w:rPr>
          <w:ins w:id="1604" w:author="R4-2403643" w:date="2024-03-05T15:05:00Z"/>
        </w:rPr>
      </w:pPr>
      <w:ins w:id="1605" w:author="R4-2317653" w:date="2024-03-05T14:15:00Z">
        <w:r>
          <w:rPr>
            <w:rFonts w:hint="eastAsia"/>
            <w:lang w:val="en-US"/>
          </w:rPr>
          <w:t>9</w:t>
        </w:r>
        <w:r>
          <w:t>.</w:t>
        </w:r>
        <w:r>
          <w:rPr>
            <w:rFonts w:hint="eastAsia"/>
            <w:lang w:val="en-US"/>
          </w:rPr>
          <w:t>3</w:t>
        </w:r>
        <w:r>
          <w:tab/>
          <w:t>Output power dynamics</w:t>
        </w:r>
      </w:ins>
    </w:p>
    <w:p w14:paraId="0484D4FE" w14:textId="77777777" w:rsidR="00E42689" w:rsidRDefault="00E42689" w:rsidP="00E42689">
      <w:pPr>
        <w:pStyle w:val="3"/>
        <w:rPr>
          <w:ins w:id="1606" w:author="R4-2403643" w:date="2024-03-05T15:06:00Z"/>
        </w:rPr>
      </w:pPr>
      <w:bookmarkStart w:id="1607" w:name="_Toc21340821"/>
      <w:bookmarkStart w:id="1608" w:name="_Toc138887363"/>
      <w:bookmarkStart w:id="1609" w:name="_Toc76510297"/>
      <w:bookmarkStart w:id="1610" w:name="_Toc114500307"/>
      <w:bookmarkStart w:id="1611" w:name="_Toc36469575"/>
      <w:bookmarkStart w:id="1612" w:name="_Toc29805268"/>
      <w:bookmarkStart w:id="1613" w:name="_Toc36456477"/>
      <w:bookmarkStart w:id="1614" w:name="_Toc123060146"/>
      <w:bookmarkStart w:id="1615" w:name="_Toc53173133"/>
      <w:bookmarkStart w:id="1616" w:name="_Toc75294534"/>
      <w:bookmarkStart w:id="1617" w:name="_Toc37324247"/>
      <w:bookmarkStart w:id="1618" w:name="_Toc37322841"/>
      <w:bookmarkStart w:id="1619" w:name="_Toc115255858"/>
      <w:bookmarkStart w:id="1620" w:name="_Toc61119531"/>
      <w:bookmarkStart w:id="1621" w:name="_Toc83130260"/>
      <w:bookmarkStart w:id="1622" w:name="_Toc52197410"/>
      <w:bookmarkStart w:id="1623" w:name="_Toc124294195"/>
      <w:bookmarkStart w:id="1624" w:name="_Toc45889770"/>
      <w:bookmarkStart w:id="1625" w:name="_Toc90589845"/>
      <w:bookmarkStart w:id="1626" w:name="_Toc138968814"/>
      <w:bookmarkStart w:id="1627" w:name="_Toc106547163"/>
      <w:bookmarkStart w:id="1628" w:name="_Toc52196430"/>
      <w:bookmarkStart w:id="1629" w:name="_Toc145691501"/>
      <w:bookmarkStart w:id="1630" w:name="_Toc61119150"/>
      <w:bookmarkStart w:id="1631" w:name="_Toc67923722"/>
      <w:bookmarkStart w:id="1632" w:name="_Toc37253984"/>
      <w:bookmarkStart w:id="1633" w:name="_Toc61118768"/>
      <w:bookmarkStart w:id="1634" w:name="_Toc98869419"/>
      <w:bookmarkStart w:id="1635" w:name="_Toc137456995"/>
      <w:bookmarkStart w:id="1636" w:name="_Toc53173502"/>
      <w:ins w:id="1637" w:author="R4-2403643" w:date="2024-03-05T15:06:00Z">
        <w:r>
          <w:rPr>
            <w:rFonts w:hint="eastAsia"/>
            <w:lang w:val="en-US" w:eastAsia="zh-CN"/>
          </w:rPr>
          <w:t>9</w:t>
        </w:r>
        <w:r>
          <w:t>.3.1</w:t>
        </w:r>
        <w:r>
          <w:tab/>
          <w:t>Minimum output power</w:t>
        </w:r>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ins>
    </w:p>
    <w:p w14:paraId="76EBCC64" w14:textId="77777777" w:rsidR="00E42689" w:rsidRDefault="00E42689" w:rsidP="00E42689">
      <w:pPr>
        <w:pStyle w:val="4"/>
        <w:rPr>
          <w:ins w:id="1638" w:author="R4-2403643" w:date="2024-03-05T15:06:00Z"/>
        </w:rPr>
      </w:pPr>
      <w:bookmarkStart w:id="1639" w:name="_Toc37322842"/>
      <w:bookmarkStart w:id="1640" w:name="_Toc52196431"/>
      <w:bookmarkStart w:id="1641" w:name="_Toc37324248"/>
      <w:bookmarkStart w:id="1642" w:name="_Toc37253985"/>
      <w:bookmarkStart w:id="1643" w:name="_Toc52197411"/>
      <w:bookmarkStart w:id="1644" w:name="_Toc106547164"/>
      <w:bookmarkStart w:id="1645" w:name="_Toc138887364"/>
      <w:bookmarkStart w:id="1646" w:name="_Toc75294535"/>
      <w:bookmarkStart w:id="1647" w:name="_Toc123060147"/>
      <w:bookmarkStart w:id="1648" w:name="_Toc90589846"/>
      <w:bookmarkStart w:id="1649" w:name="_Toc29805269"/>
      <w:bookmarkStart w:id="1650" w:name="_Toc145691502"/>
      <w:bookmarkStart w:id="1651" w:name="_Toc98869420"/>
      <w:bookmarkStart w:id="1652" w:name="_Toc76510298"/>
      <w:bookmarkStart w:id="1653" w:name="_Toc61119532"/>
      <w:bookmarkStart w:id="1654" w:name="_Toc21340822"/>
      <w:bookmarkStart w:id="1655" w:name="_Toc115255859"/>
      <w:bookmarkStart w:id="1656" w:name="_Toc45889771"/>
      <w:bookmarkStart w:id="1657" w:name="_Toc137456996"/>
      <w:bookmarkStart w:id="1658" w:name="_Toc53173134"/>
      <w:bookmarkStart w:id="1659" w:name="_Toc61118769"/>
      <w:bookmarkStart w:id="1660" w:name="_Toc138968815"/>
      <w:bookmarkStart w:id="1661" w:name="_Toc61119151"/>
      <w:bookmarkStart w:id="1662" w:name="_Toc36456478"/>
      <w:bookmarkStart w:id="1663" w:name="_Toc114500308"/>
      <w:bookmarkStart w:id="1664" w:name="_Toc124294196"/>
      <w:bookmarkStart w:id="1665" w:name="_Toc36469576"/>
      <w:bookmarkStart w:id="1666" w:name="_Toc67923723"/>
      <w:bookmarkStart w:id="1667" w:name="_Toc53173503"/>
      <w:bookmarkStart w:id="1668" w:name="_Toc83130261"/>
      <w:ins w:id="1669" w:author="R4-2403643" w:date="2024-03-05T15:06:00Z">
        <w:r>
          <w:rPr>
            <w:rFonts w:hint="eastAsia"/>
            <w:lang w:val="en-US" w:eastAsia="zh-CN"/>
          </w:rPr>
          <w:t>9</w:t>
        </w:r>
        <w:r>
          <w:t>.3.1.0</w:t>
        </w:r>
        <w:r>
          <w:tab/>
          <w:t>General</w:t>
        </w:r>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ins>
    </w:p>
    <w:p w14:paraId="4F0D1A67" w14:textId="77777777" w:rsidR="00E42689" w:rsidRDefault="00E42689" w:rsidP="00E42689">
      <w:pPr>
        <w:rPr>
          <w:ins w:id="1670" w:author="R4-2403643" w:date="2024-03-05T15:06:00Z"/>
        </w:rPr>
      </w:pPr>
      <w:ins w:id="1671" w:author="R4-2403643" w:date="2024-03-05T15:06:00Z">
        <w:r>
          <w:t xml:space="preserve">The minimum controlled output power of the </w:t>
        </w:r>
        <w:r>
          <w:rPr>
            <w:rFonts w:hint="eastAsia"/>
            <w:lang w:val="en-US" w:eastAsia="zh-CN"/>
          </w:rPr>
          <w:t>VSAT</w:t>
        </w:r>
        <w:r>
          <w:t xml:space="preserve"> is defined as the EIRP in the channel bandwidth for all transmit bandwidth configurations (resource blocks) when the power is set to a minimum value.</w:t>
        </w:r>
      </w:ins>
    </w:p>
    <w:p w14:paraId="44BAC7D8" w14:textId="77777777" w:rsidR="00E42689" w:rsidRDefault="00E42689" w:rsidP="00E42689">
      <w:pPr>
        <w:rPr>
          <w:ins w:id="1672" w:author="R4-2403643" w:date="2024-03-05T15:06:00Z"/>
        </w:rPr>
      </w:pPr>
      <w:bookmarkStart w:id="1673" w:name="_Toc36469577"/>
      <w:bookmarkStart w:id="1674" w:name="_Toc21340823"/>
      <w:bookmarkStart w:id="1675" w:name="_Toc37253986"/>
      <w:bookmarkStart w:id="1676" w:name="_Toc37322843"/>
      <w:bookmarkStart w:id="1677" w:name="_Toc45889772"/>
      <w:bookmarkStart w:id="1678" w:name="_Toc36456479"/>
      <w:bookmarkStart w:id="1679" w:name="_Toc37324249"/>
      <w:bookmarkStart w:id="1680" w:name="_Toc29805270"/>
      <w:ins w:id="1681" w:author="R4-2403643" w:date="2024-03-05T15:06:00Z">
        <w:r>
          <w:t>The minimum output power is defined as the mean power in at least one sub frame (1ms).</w:t>
        </w:r>
      </w:ins>
    </w:p>
    <w:p w14:paraId="4C918EEC" w14:textId="77777777" w:rsidR="00E42689" w:rsidRDefault="00E42689" w:rsidP="00E42689">
      <w:pPr>
        <w:pStyle w:val="4"/>
        <w:rPr>
          <w:ins w:id="1682" w:author="R4-2403643" w:date="2024-03-05T15:06:00Z"/>
          <w:lang w:val="en-US"/>
        </w:rPr>
      </w:pPr>
      <w:bookmarkStart w:id="1683" w:name="_Toc106547165"/>
      <w:bookmarkStart w:id="1684" w:name="_Toc52196432"/>
      <w:bookmarkStart w:id="1685" w:name="_Toc115255860"/>
      <w:bookmarkStart w:id="1686" w:name="_Toc61119152"/>
      <w:bookmarkStart w:id="1687" w:name="_Toc137456997"/>
      <w:bookmarkStart w:id="1688" w:name="_Toc67923724"/>
      <w:bookmarkStart w:id="1689" w:name="_Toc53173504"/>
      <w:bookmarkStart w:id="1690" w:name="_Toc75294536"/>
      <w:bookmarkStart w:id="1691" w:name="_Toc53173135"/>
      <w:bookmarkStart w:id="1692" w:name="_Toc90589847"/>
      <w:bookmarkStart w:id="1693" w:name="_Toc61119533"/>
      <w:bookmarkStart w:id="1694" w:name="_Toc123060148"/>
      <w:bookmarkStart w:id="1695" w:name="_Toc76510299"/>
      <w:bookmarkStart w:id="1696" w:name="_Toc83130262"/>
      <w:bookmarkStart w:id="1697" w:name="_Toc138887365"/>
      <w:bookmarkStart w:id="1698" w:name="_Toc98869421"/>
      <w:bookmarkStart w:id="1699" w:name="_Toc138968816"/>
      <w:bookmarkStart w:id="1700" w:name="_Toc145691503"/>
      <w:bookmarkStart w:id="1701" w:name="_Toc114500309"/>
      <w:bookmarkStart w:id="1702" w:name="_Toc52197412"/>
      <w:bookmarkStart w:id="1703" w:name="_Toc61118770"/>
      <w:bookmarkStart w:id="1704" w:name="_Toc124294197"/>
      <w:ins w:id="1705" w:author="R4-2403643" w:date="2024-03-05T15:06:00Z">
        <w:r>
          <w:rPr>
            <w:rFonts w:hint="eastAsia"/>
            <w:lang w:val="en-US" w:eastAsia="zh-CN"/>
          </w:rPr>
          <w:t>9</w:t>
        </w:r>
        <w:r>
          <w:t>.3.1.1</w:t>
        </w:r>
        <w:r>
          <w:tab/>
          <w:t xml:space="preserve">Minimum output power for </w:t>
        </w:r>
        <w:bookmarkEnd w:id="1673"/>
        <w:bookmarkEnd w:id="1674"/>
        <w:bookmarkEnd w:id="1675"/>
        <w:bookmarkEnd w:id="1676"/>
        <w:bookmarkEnd w:id="1677"/>
        <w:bookmarkEnd w:id="1678"/>
        <w:bookmarkEnd w:id="1679"/>
        <w:bookmarkEnd w:id="1680"/>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r>
          <w:rPr>
            <w:rFonts w:hint="eastAsia"/>
            <w:lang w:val="en-US" w:eastAsia="zh-CN"/>
          </w:rPr>
          <w:t>Mobile VSAT</w:t>
        </w:r>
      </w:ins>
    </w:p>
    <w:p w14:paraId="0724CB54" w14:textId="77777777" w:rsidR="00E42689" w:rsidRDefault="00E42689" w:rsidP="00E42689">
      <w:pPr>
        <w:rPr>
          <w:ins w:id="1706" w:author="R4-2403643" w:date="2024-03-05T15:06:00Z"/>
        </w:rPr>
      </w:pPr>
      <w:ins w:id="1707" w:author="R4-2403643" w:date="2024-03-05T15:06:00Z">
        <w:r>
          <w:t xml:space="preserve">For </w:t>
        </w:r>
        <w:r>
          <w:rPr>
            <w:rFonts w:hint="eastAsia"/>
            <w:lang w:val="en-US" w:eastAsia="zh-CN"/>
          </w:rPr>
          <w:t>mobile VSAT</w:t>
        </w:r>
        <w:r>
          <w:t xml:space="preserve">, the minimum output power shall not exceed the values specified in Table </w:t>
        </w:r>
        <w:r>
          <w:rPr>
            <w:rFonts w:hint="eastAsia"/>
            <w:lang w:val="en-US" w:eastAsia="zh-CN"/>
          </w:rPr>
          <w:t>9</w:t>
        </w:r>
        <w:r>
          <w:t xml:space="preserve">.3.1.1-1 for each operating band supported. The minimum power is verified in beam locked mode with the test metric of EIRP (Link=TX beam peak direction, </w:t>
        </w:r>
        <w:proofErr w:type="spellStart"/>
        <w:r>
          <w:t>Meas</w:t>
        </w:r>
        <w:proofErr w:type="spellEnd"/>
        <w:r>
          <w:t>=Link angle).</w:t>
        </w:r>
      </w:ins>
    </w:p>
    <w:p w14:paraId="299915F5" w14:textId="77777777" w:rsidR="00E42689" w:rsidRDefault="00E42689" w:rsidP="00E42689">
      <w:pPr>
        <w:pStyle w:val="TH"/>
        <w:rPr>
          <w:ins w:id="1708" w:author="R4-2403643" w:date="2024-03-05T15:06:00Z"/>
          <w:lang w:val="en-US"/>
        </w:rPr>
      </w:pPr>
      <w:ins w:id="1709" w:author="R4-2403643" w:date="2024-03-05T15:06:00Z">
        <w:r>
          <w:t xml:space="preserve">Table </w:t>
        </w:r>
        <w:r>
          <w:rPr>
            <w:rFonts w:hint="eastAsia"/>
            <w:lang w:val="en-US" w:eastAsia="zh-CN"/>
          </w:rPr>
          <w:t>9</w:t>
        </w:r>
        <w:r>
          <w:t xml:space="preserve">.3.1.1-1: Minimum output power </w:t>
        </w:r>
        <w:r>
          <w:rPr>
            <w:rFonts w:hint="eastAsia"/>
            <w:lang w:val="en-US" w:eastAsia="zh-CN"/>
          </w:rPr>
          <w:t xml:space="preserve">for mobile VAST type </w:t>
        </w:r>
        <w:del w:id="1710" w:author="ZTE, Fei Xue" w:date="2024-02-29T20:28:00Z">
          <w:r>
            <w:rPr>
              <w:lang w:val="en-US" w:eastAsia="zh-CN"/>
            </w:rPr>
            <w:delText>1</w:delText>
          </w:r>
        </w:del>
        <w:r>
          <w:rPr>
            <w:rFonts w:hint="eastAsia"/>
            <w:lang w:val="en-US" w:eastAsia="zh-CN"/>
          </w:rPr>
          <w:t xml:space="preserve">4 and type </w:t>
        </w:r>
        <w:del w:id="1711" w:author="ZTE, Fei Xue" w:date="2024-02-29T20:28:00Z">
          <w:r>
            <w:rPr>
              <w:lang w:val="en-US" w:eastAsia="zh-CN"/>
            </w:rPr>
            <w:delText>2</w:delText>
          </w:r>
        </w:del>
        <w:r>
          <w:rPr>
            <w:rFonts w:hint="eastAsia"/>
            <w:lang w:val="en-US" w:eastAsia="zh-CN"/>
          </w:rPr>
          <w:t>5</w:t>
        </w:r>
      </w:ins>
    </w:p>
    <w:tbl>
      <w:tblPr>
        <w:tblW w:w="95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9"/>
        <w:gridCol w:w="2350"/>
        <w:gridCol w:w="2498"/>
        <w:gridCol w:w="2498"/>
      </w:tblGrid>
      <w:tr w:rsidR="00E42689" w14:paraId="20C18D02" w14:textId="77777777" w:rsidTr="00E42689">
        <w:trPr>
          <w:trHeight w:val="187"/>
          <w:jc w:val="center"/>
          <w:ins w:id="1712" w:author="R4-2403643" w:date="2024-03-05T15:06:00Z"/>
        </w:trPr>
        <w:tc>
          <w:tcPr>
            <w:tcW w:w="2179" w:type="dxa"/>
            <w:tcBorders>
              <w:top w:val="single" w:sz="4" w:space="0" w:color="auto"/>
              <w:left w:val="single" w:sz="4" w:space="0" w:color="auto"/>
              <w:bottom w:val="single" w:sz="4" w:space="0" w:color="auto"/>
              <w:right w:val="single" w:sz="4" w:space="0" w:color="auto"/>
            </w:tcBorders>
          </w:tcPr>
          <w:p w14:paraId="70EC1392" w14:textId="77777777" w:rsidR="00E42689" w:rsidRDefault="00E42689" w:rsidP="00E42689">
            <w:pPr>
              <w:pStyle w:val="TAH"/>
              <w:rPr>
                <w:ins w:id="1713" w:author="R4-2403643" w:date="2024-03-05T15:06:00Z"/>
              </w:rPr>
            </w:pPr>
            <w:ins w:id="1714" w:author="R4-2403643" w:date="2024-03-05T15:06:00Z">
              <w:r>
                <w:t>Operating band</w:t>
              </w:r>
            </w:ins>
          </w:p>
        </w:tc>
        <w:tc>
          <w:tcPr>
            <w:tcW w:w="2350" w:type="dxa"/>
            <w:tcBorders>
              <w:top w:val="single" w:sz="4" w:space="0" w:color="auto"/>
              <w:left w:val="single" w:sz="4" w:space="0" w:color="auto"/>
              <w:bottom w:val="single" w:sz="4" w:space="0" w:color="auto"/>
              <w:right w:val="single" w:sz="4" w:space="0" w:color="auto"/>
            </w:tcBorders>
            <w:vAlign w:val="center"/>
          </w:tcPr>
          <w:p w14:paraId="2BB7B164" w14:textId="77777777" w:rsidR="00E42689" w:rsidRDefault="00E42689" w:rsidP="00E42689">
            <w:pPr>
              <w:pStyle w:val="TAH"/>
              <w:rPr>
                <w:ins w:id="1715" w:author="R4-2403643" w:date="2024-03-05T15:06:00Z"/>
              </w:rPr>
            </w:pPr>
            <w:ins w:id="1716" w:author="R4-2403643" w:date="2024-03-05T15:06:00Z">
              <w:r>
                <w:t>Channel bandwidth</w:t>
              </w:r>
            </w:ins>
          </w:p>
          <w:p w14:paraId="411D0BCA" w14:textId="77777777" w:rsidR="00E42689" w:rsidRDefault="00E42689" w:rsidP="00E42689">
            <w:pPr>
              <w:pStyle w:val="TAH"/>
              <w:rPr>
                <w:ins w:id="1717" w:author="R4-2403643" w:date="2024-03-05T15:06:00Z"/>
              </w:rPr>
            </w:pPr>
            <w:ins w:id="1718" w:author="R4-2403643" w:date="2024-03-05T15:06:00Z">
              <w:r>
                <w:t>(MHz)</w:t>
              </w:r>
            </w:ins>
          </w:p>
        </w:tc>
        <w:tc>
          <w:tcPr>
            <w:tcW w:w="2498" w:type="dxa"/>
            <w:tcBorders>
              <w:top w:val="single" w:sz="4" w:space="0" w:color="auto"/>
              <w:left w:val="single" w:sz="4" w:space="0" w:color="auto"/>
              <w:bottom w:val="single" w:sz="4" w:space="0" w:color="auto"/>
              <w:right w:val="single" w:sz="4" w:space="0" w:color="auto"/>
            </w:tcBorders>
            <w:vAlign w:val="center"/>
          </w:tcPr>
          <w:p w14:paraId="125A22A5" w14:textId="77777777" w:rsidR="00E42689" w:rsidRDefault="00E42689" w:rsidP="00E42689">
            <w:pPr>
              <w:pStyle w:val="TAH"/>
              <w:rPr>
                <w:ins w:id="1719" w:author="R4-2403643" w:date="2024-03-05T15:06:00Z"/>
              </w:rPr>
            </w:pPr>
            <w:ins w:id="1720" w:author="R4-2403643" w:date="2024-03-05T15:06:00Z">
              <w:r>
                <w:t>Minimum output power</w:t>
              </w:r>
            </w:ins>
          </w:p>
          <w:p w14:paraId="26EFDAC0" w14:textId="77777777" w:rsidR="00E42689" w:rsidRDefault="00E42689" w:rsidP="00E42689">
            <w:pPr>
              <w:pStyle w:val="TAH"/>
              <w:rPr>
                <w:ins w:id="1721" w:author="R4-2403643" w:date="2024-03-05T15:06:00Z"/>
              </w:rPr>
            </w:pPr>
            <w:ins w:id="1722" w:author="R4-2403643" w:date="2024-03-05T15:06:00Z">
              <w:r>
                <w:t>(</w:t>
              </w:r>
              <w:proofErr w:type="spellStart"/>
              <w:r>
                <w:t>dBm</w:t>
              </w:r>
              <w:proofErr w:type="spellEnd"/>
              <w:r>
                <w:t>)</w:t>
              </w:r>
            </w:ins>
          </w:p>
        </w:tc>
        <w:tc>
          <w:tcPr>
            <w:tcW w:w="2498" w:type="dxa"/>
            <w:tcBorders>
              <w:top w:val="single" w:sz="4" w:space="0" w:color="auto"/>
              <w:left w:val="single" w:sz="4" w:space="0" w:color="auto"/>
              <w:bottom w:val="single" w:sz="4" w:space="0" w:color="auto"/>
              <w:right w:val="single" w:sz="4" w:space="0" w:color="auto"/>
            </w:tcBorders>
          </w:tcPr>
          <w:p w14:paraId="5AA7C42D" w14:textId="77777777" w:rsidR="00E42689" w:rsidRDefault="00E42689" w:rsidP="00E42689">
            <w:pPr>
              <w:pStyle w:val="TAH"/>
              <w:rPr>
                <w:ins w:id="1723" w:author="R4-2403643" w:date="2024-03-05T15:06:00Z"/>
              </w:rPr>
            </w:pPr>
            <w:ins w:id="1724" w:author="R4-2403643" w:date="2024-03-05T15:06:00Z">
              <w:r>
                <w:t>Measurement bandwidth</w:t>
              </w:r>
            </w:ins>
          </w:p>
          <w:p w14:paraId="711DD6AD" w14:textId="77777777" w:rsidR="00E42689" w:rsidRDefault="00E42689" w:rsidP="00E42689">
            <w:pPr>
              <w:pStyle w:val="TAH"/>
              <w:rPr>
                <w:ins w:id="1725" w:author="R4-2403643" w:date="2024-03-05T15:06:00Z"/>
              </w:rPr>
            </w:pPr>
            <w:ins w:id="1726" w:author="R4-2403643" w:date="2024-03-05T15:06:00Z">
              <w:r>
                <w:t>(MHz)</w:t>
              </w:r>
            </w:ins>
          </w:p>
        </w:tc>
      </w:tr>
      <w:tr w:rsidR="00E42689" w14:paraId="1F2DBD4C" w14:textId="77777777" w:rsidTr="00E42689">
        <w:trPr>
          <w:trHeight w:val="90"/>
          <w:jc w:val="center"/>
          <w:ins w:id="1727" w:author="R4-2403643" w:date="2024-03-05T15:06:00Z"/>
        </w:trPr>
        <w:tc>
          <w:tcPr>
            <w:tcW w:w="2179" w:type="dxa"/>
            <w:tcBorders>
              <w:top w:val="single" w:sz="4" w:space="0" w:color="auto"/>
              <w:left w:val="single" w:sz="4" w:space="0" w:color="auto"/>
              <w:bottom w:val="nil"/>
              <w:right w:val="single" w:sz="4" w:space="0" w:color="auto"/>
            </w:tcBorders>
            <w:shd w:val="clear" w:color="auto" w:fill="auto"/>
          </w:tcPr>
          <w:p w14:paraId="3C4B3768" w14:textId="77777777" w:rsidR="00E42689" w:rsidRDefault="00E42689" w:rsidP="00E42689">
            <w:pPr>
              <w:pStyle w:val="TAC"/>
              <w:rPr>
                <w:ins w:id="1728" w:author="R4-2403643" w:date="2024-03-05T15:06:00Z"/>
                <w:lang w:val="en-US"/>
              </w:rPr>
            </w:pPr>
            <w:ins w:id="1729" w:author="R4-2403643" w:date="2024-03-05T15:06:00Z">
              <w:r>
                <w:rPr>
                  <w:rFonts w:hint="eastAsia"/>
                  <w:lang w:val="en-US" w:eastAsia="zh-CN"/>
                </w:rPr>
                <w:t>n512, n511</w:t>
              </w:r>
            </w:ins>
          </w:p>
        </w:tc>
        <w:tc>
          <w:tcPr>
            <w:tcW w:w="2350" w:type="dxa"/>
            <w:tcBorders>
              <w:top w:val="single" w:sz="4" w:space="0" w:color="auto"/>
              <w:left w:val="single" w:sz="4" w:space="0" w:color="auto"/>
              <w:bottom w:val="single" w:sz="4" w:space="0" w:color="auto"/>
              <w:right w:val="single" w:sz="4" w:space="0" w:color="auto"/>
            </w:tcBorders>
            <w:vAlign w:val="center"/>
          </w:tcPr>
          <w:p w14:paraId="2C9954AB" w14:textId="77777777" w:rsidR="00E42689" w:rsidRDefault="00E42689" w:rsidP="00E42689">
            <w:pPr>
              <w:pStyle w:val="TAC"/>
              <w:rPr>
                <w:ins w:id="1730" w:author="R4-2403643" w:date="2024-03-05T15:06:00Z"/>
              </w:rPr>
            </w:pPr>
            <w:ins w:id="1731" w:author="R4-2403643" w:date="2024-03-05T15:06:00Z">
              <w:r>
                <w:t>50</w:t>
              </w:r>
            </w:ins>
          </w:p>
        </w:tc>
        <w:tc>
          <w:tcPr>
            <w:tcW w:w="2498" w:type="dxa"/>
            <w:tcBorders>
              <w:top w:val="single" w:sz="4" w:space="0" w:color="auto"/>
              <w:left w:val="single" w:sz="4" w:space="0" w:color="auto"/>
              <w:bottom w:val="single" w:sz="4" w:space="0" w:color="auto"/>
              <w:right w:val="single" w:sz="4" w:space="0" w:color="auto"/>
            </w:tcBorders>
            <w:vAlign w:val="center"/>
          </w:tcPr>
          <w:p w14:paraId="1151ED54" w14:textId="77777777" w:rsidR="00E42689" w:rsidRDefault="00E42689" w:rsidP="00E42689">
            <w:pPr>
              <w:pStyle w:val="TAC"/>
              <w:rPr>
                <w:ins w:id="1732" w:author="R4-2403643" w:date="2024-03-05T15:06:00Z"/>
                <w:lang w:val="en-US"/>
              </w:rPr>
            </w:pPr>
            <w:ins w:id="1733" w:author="R4-2403643" w:date="2024-03-05T15:06:00Z">
              <w:r>
                <w:rPr>
                  <w:rFonts w:hint="eastAsia"/>
                  <w:lang w:val="en-US" w:eastAsia="zh-CN"/>
                </w:rPr>
                <w:t>[TBD]</w:t>
              </w:r>
            </w:ins>
          </w:p>
        </w:tc>
        <w:tc>
          <w:tcPr>
            <w:tcW w:w="2498" w:type="dxa"/>
            <w:tcBorders>
              <w:top w:val="single" w:sz="4" w:space="0" w:color="auto"/>
              <w:left w:val="single" w:sz="4" w:space="0" w:color="auto"/>
              <w:bottom w:val="single" w:sz="4" w:space="0" w:color="auto"/>
              <w:right w:val="single" w:sz="4" w:space="0" w:color="auto"/>
            </w:tcBorders>
          </w:tcPr>
          <w:p w14:paraId="0F0A74C1" w14:textId="77777777" w:rsidR="00E42689" w:rsidRDefault="00E42689" w:rsidP="00E42689">
            <w:pPr>
              <w:pStyle w:val="TAC"/>
              <w:rPr>
                <w:ins w:id="1734" w:author="R4-2403643" w:date="2024-03-05T15:06:00Z"/>
              </w:rPr>
            </w:pPr>
            <w:ins w:id="1735" w:author="R4-2403643" w:date="2024-03-05T15:06:00Z">
              <w:r>
                <w:rPr>
                  <w:rFonts w:hint="eastAsia"/>
                </w:rPr>
                <w:t>47.5</w:t>
              </w:r>
              <w:r>
                <w:rPr>
                  <w:rFonts w:hint="eastAsia"/>
                  <w:lang w:eastAsia="ja-JP"/>
                </w:rPr>
                <w:t>8</w:t>
              </w:r>
            </w:ins>
          </w:p>
        </w:tc>
      </w:tr>
      <w:tr w:rsidR="00E42689" w14:paraId="5C70F7A8" w14:textId="77777777" w:rsidTr="00E42689">
        <w:trPr>
          <w:trHeight w:val="187"/>
          <w:jc w:val="center"/>
          <w:ins w:id="1736" w:author="R4-2403643" w:date="2024-03-05T15:06:00Z"/>
        </w:trPr>
        <w:tc>
          <w:tcPr>
            <w:tcW w:w="2179" w:type="dxa"/>
            <w:tcBorders>
              <w:top w:val="nil"/>
              <w:left w:val="single" w:sz="4" w:space="0" w:color="auto"/>
              <w:bottom w:val="nil"/>
              <w:right w:val="single" w:sz="4" w:space="0" w:color="auto"/>
            </w:tcBorders>
            <w:shd w:val="clear" w:color="auto" w:fill="auto"/>
            <w:vAlign w:val="center"/>
          </w:tcPr>
          <w:p w14:paraId="38C3D464" w14:textId="77777777" w:rsidR="00E42689" w:rsidRDefault="00E42689" w:rsidP="00E42689">
            <w:pPr>
              <w:pStyle w:val="TAC"/>
              <w:rPr>
                <w:ins w:id="1737" w:author="R4-2403643" w:date="2024-03-05T15:06:00Z"/>
              </w:rPr>
            </w:pPr>
          </w:p>
        </w:tc>
        <w:tc>
          <w:tcPr>
            <w:tcW w:w="2350" w:type="dxa"/>
            <w:tcBorders>
              <w:top w:val="single" w:sz="4" w:space="0" w:color="auto"/>
              <w:left w:val="single" w:sz="4" w:space="0" w:color="auto"/>
              <w:bottom w:val="single" w:sz="4" w:space="0" w:color="auto"/>
              <w:right w:val="single" w:sz="4" w:space="0" w:color="auto"/>
            </w:tcBorders>
            <w:vAlign w:val="center"/>
          </w:tcPr>
          <w:p w14:paraId="4BB7DA9E" w14:textId="77777777" w:rsidR="00E42689" w:rsidRDefault="00E42689" w:rsidP="00E42689">
            <w:pPr>
              <w:pStyle w:val="TAC"/>
              <w:rPr>
                <w:ins w:id="1738" w:author="R4-2403643" w:date="2024-03-05T15:06:00Z"/>
              </w:rPr>
            </w:pPr>
            <w:ins w:id="1739" w:author="R4-2403643" w:date="2024-03-05T15:06:00Z">
              <w:r>
                <w:t>100</w:t>
              </w:r>
            </w:ins>
          </w:p>
        </w:tc>
        <w:tc>
          <w:tcPr>
            <w:tcW w:w="2498" w:type="dxa"/>
            <w:tcBorders>
              <w:top w:val="single" w:sz="4" w:space="0" w:color="auto"/>
              <w:left w:val="single" w:sz="4" w:space="0" w:color="auto"/>
              <w:bottom w:val="single" w:sz="4" w:space="0" w:color="auto"/>
              <w:right w:val="single" w:sz="4" w:space="0" w:color="auto"/>
            </w:tcBorders>
            <w:vAlign w:val="center"/>
          </w:tcPr>
          <w:p w14:paraId="674AB484" w14:textId="77777777" w:rsidR="00E42689" w:rsidRDefault="00E42689" w:rsidP="00E42689">
            <w:pPr>
              <w:pStyle w:val="TAC"/>
              <w:rPr>
                <w:ins w:id="1740" w:author="R4-2403643" w:date="2024-03-05T15:06:00Z"/>
                <w:lang w:val="en-US"/>
              </w:rPr>
            </w:pPr>
            <w:ins w:id="1741" w:author="R4-2403643" w:date="2024-03-05T15:06:00Z">
              <w:r>
                <w:rPr>
                  <w:rFonts w:hint="eastAsia"/>
                  <w:lang w:val="en-US" w:eastAsia="zh-CN"/>
                </w:rPr>
                <w:t>[TBD]</w:t>
              </w:r>
            </w:ins>
          </w:p>
        </w:tc>
        <w:tc>
          <w:tcPr>
            <w:tcW w:w="2498" w:type="dxa"/>
            <w:tcBorders>
              <w:top w:val="single" w:sz="4" w:space="0" w:color="auto"/>
              <w:left w:val="single" w:sz="4" w:space="0" w:color="auto"/>
              <w:bottom w:val="single" w:sz="4" w:space="0" w:color="auto"/>
              <w:right w:val="single" w:sz="4" w:space="0" w:color="auto"/>
            </w:tcBorders>
          </w:tcPr>
          <w:p w14:paraId="37FC12FB" w14:textId="77777777" w:rsidR="00E42689" w:rsidRDefault="00E42689" w:rsidP="00E42689">
            <w:pPr>
              <w:pStyle w:val="TAC"/>
              <w:rPr>
                <w:ins w:id="1742" w:author="R4-2403643" w:date="2024-03-05T15:06:00Z"/>
              </w:rPr>
            </w:pPr>
            <w:ins w:id="1743" w:author="R4-2403643" w:date="2024-03-05T15:06:00Z">
              <w:r>
                <w:rPr>
                  <w:rFonts w:hint="eastAsia"/>
                </w:rPr>
                <w:t>95.</w:t>
              </w:r>
              <w:r>
                <w:rPr>
                  <w:rFonts w:hint="eastAsia"/>
                  <w:lang w:eastAsia="ja-JP"/>
                </w:rPr>
                <w:t>16</w:t>
              </w:r>
            </w:ins>
          </w:p>
        </w:tc>
      </w:tr>
      <w:tr w:rsidR="00E42689" w14:paraId="4CDFA467" w14:textId="77777777" w:rsidTr="00E42689">
        <w:trPr>
          <w:trHeight w:val="187"/>
          <w:jc w:val="center"/>
          <w:ins w:id="1744" w:author="R4-2403643" w:date="2024-03-05T15:06:00Z"/>
        </w:trPr>
        <w:tc>
          <w:tcPr>
            <w:tcW w:w="2179" w:type="dxa"/>
            <w:tcBorders>
              <w:top w:val="nil"/>
              <w:left w:val="single" w:sz="4" w:space="0" w:color="auto"/>
              <w:bottom w:val="nil"/>
              <w:right w:val="single" w:sz="4" w:space="0" w:color="auto"/>
            </w:tcBorders>
            <w:shd w:val="clear" w:color="auto" w:fill="auto"/>
            <w:vAlign w:val="center"/>
          </w:tcPr>
          <w:p w14:paraId="74D9C504" w14:textId="77777777" w:rsidR="00E42689" w:rsidRDefault="00E42689" w:rsidP="00E42689">
            <w:pPr>
              <w:pStyle w:val="TAC"/>
              <w:rPr>
                <w:ins w:id="1745" w:author="R4-2403643" w:date="2024-03-05T15:06:00Z"/>
              </w:rPr>
            </w:pPr>
          </w:p>
        </w:tc>
        <w:tc>
          <w:tcPr>
            <w:tcW w:w="2350" w:type="dxa"/>
            <w:tcBorders>
              <w:top w:val="single" w:sz="4" w:space="0" w:color="auto"/>
              <w:left w:val="single" w:sz="4" w:space="0" w:color="auto"/>
              <w:bottom w:val="single" w:sz="4" w:space="0" w:color="auto"/>
              <w:right w:val="single" w:sz="4" w:space="0" w:color="auto"/>
            </w:tcBorders>
            <w:vAlign w:val="center"/>
          </w:tcPr>
          <w:p w14:paraId="61681440" w14:textId="77777777" w:rsidR="00E42689" w:rsidRDefault="00E42689" w:rsidP="00E42689">
            <w:pPr>
              <w:pStyle w:val="TAC"/>
              <w:rPr>
                <w:ins w:id="1746" w:author="R4-2403643" w:date="2024-03-05T15:06:00Z"/>
              </w:rPr>
            </w:pPr>
            <w:ins w:id="1747" w:author="R4-2403643" w:date="2024-03-05T15:06:00Z">
              <w:r>
                <w:t>200</w:t>
              </w:r>
            </w:ins>
          </w:p>
        </w:tc>
        <w:tc>
          <w:tcPr>
            <w:tcW w:w="2498" w:type="dxa"/>
            <w:tcBorders>
              <w:top w:val="single" w:sz="4" w:space="0" w:color="auto"/>
              <w:left w:val="single" w:sz="4" w:space="0" w:color="auto"/>
              <w:bottom w:val="single" w:sz="4" w:space="0" w:color="auto"/>
              <w:right w:val="single" w:sz="4" w:space="0" w:color="auto"/>
            </w:tcBorders>
            <w:vAlign w:val="center"/>
          </w:tcPr>
          <w:p w14:paraId="70DDC75E" w14:textId="77777777" w:rsidR="00E42689" w:rsidRDefault="00E42689" w:rsidP="00E42689">
            <w:pPr>
              <w:pStyle w:val="TAC"/>
              <w:rPr>
                <w:ins w:id="1748" w:author="R4-2403643" w:date="2024-03-05T15:06:00Z"/>
                <w:lang w:val="en-US"/>
              </w:rPr>
            </w:pPr>
            <w:ins w:id="1749" w:author="R4-2403643" w:date="2024-03-05T15:06:00Z">
              <w:r>
                <w:rPr>
                  <w:rFonts w:hint="eastAsia"/>
                  <w:lang w:val="en-US" w:eastAsia="zh-CN"/>
                </w:rPr>
                <w:t>[TBD]</w:t>
              </w:r>
            </w:ins>
          </w:p>
        </w:tc>
        <w:tc>
          <w:tcPr>
            <w:tcW w:w="2498" w:type="dxa"/>
            <w:tcBorders>
              <w:top w:val="single" w:sz="4" w:space="0" w:color="auto"/>
              <w:left w:val="single" w:sz="4" w:space="0" w:color="auto"/>
              <w:bottom w:val="single" w:sz="4" w:space="0" w:color="auto"/>
              <w:right w:val="single" w:sz="4" w:space="0" w:color="auto"/>
            </w:tcBorders>
          </w:tcPr>
          <w:p w14:paraId="0736657A" w14:textId="77777777" w:rsidR="00E42689" w:rsidRDefault="00E42689" w:rsidP="00E42689">
            <w:pPr>
              <w:pStyle w:val="TAC"/>
              <w:rPr>
                <w:ins w:id="1750" w:author="R4-2403643" w:date="2024-03-05T15:06:00Z"/>
              </w:rPr>
            </w:pPr>
            <w:ins w:id="1751" w:author="R4-2403643" w:date="2024-03-05T15:06:00Z">
              <w:r>
                <w:rPr>
                  <w:rFonts w:hint="eastAsia"/>
                </w:rPr>
                <w:t>190.</w:t>
              </w:r>
              <w:r>
                <w:rPr>
                  <w:rFonts w:hint="eastAsia"/>
                  <w:lang w:eastAsia="ja-JP"/>
                </w:rPr>
                <w:t>20</w:t>
              </w:r>
            </w:ins>
          </w:p>
        </w:tc>
      </w:tr>
      <w:tr w:rsidR="00E42689" w14:paraId="5D3F7857" w14:textId="77777777" w:rsidTr="00E42689">
        <w:trPr>
          <w:trHeight w:val="187"/>
          <w:jc w:val="center"/>
          <w:ins w:id="1752" w:author="R4-2403643" w:date="2024-03-05T15:06:00Z"/>
        </w:trPr>
        <w:tc>
          <w:tcPr>
            <w:tcW w:w="2179" w:type="dxa"/>
            <w:tcBorders>
              <w:top w:val="nil"/>
              <w:left w:val="single" w:sz="4" w:space="0" w:color="auto"/>
              <w:bottom w:val="single" w:sz="4" w:space="0" w:color="auto"/>
              <w:right w:val="single" w:sz="4" w:space="0" w:color="auto"/>
            </w:tcBorders>
            <w:shd w:val="clear" w:color="auto" w:fill="auto"/>
            <w:vAlign w:val="center"/>
          </w:tcPr>
          <w:p w14:paraId="3AB2EE44" w14:textId="77777777" w:rsidR="00E42689" w:rsidRDefault="00E42689" w:rsidP="00E42689">
            <w:pPr>
              <w:pStyle w:val="TAC"/>
              <w:rPr>
                <w:ins w:id="1753" w:author="R4-2403643" w:date="2024-03-05T15:06:00Z"/>
              </w:rPr>
            </w:pPr>
          </w:p>
        </w:tc>
        <w:tc>
          <w:tcPr>
            <w:tcW w:w="2350" w:type="dxa"/>
            <w:tcBorders>
              <w:top w:val="single" w:sz="4" w:space="0" w:color="auto"/>
              <w:left w:val="single" w:sz="4" w:space="0" w:color="auto"/>
              <w:bottom w:val="single" w:sz="4" w:space="0" w:color="auto"/>
              <w:right w:val="single" w:sz="4" w:space="0" w:color="auto"/>
            </w:tcBorders>
            <w:vAlign w:val="center"/>
          </w:tcPr>
          <w:p w14:paraId="7D6B814A" w14:textId="77777777" w:rsidR="00E42689" w:rsidRDefault="00E42689" w:rsidP="00E42689">
            <w:pPr>
              <w:pStyle w:val="TAC"/>
              <w:rPr>
                <w:ins w:id="1754" w:author="R4-2403643" w:date="2024-03-05T15:06:00Z"/>
              </w:rPr>
            </w:pPr>
            <w:ins w:id="1755" w:author="R4-2403643" w:date="2024-03-05T15:06:00Z">
              <w:r>
                <w:t>400</w:t>
              </w:r>
            </w:ins>
          </w:p>
        </w:tc>
        <w:tc>
          <w:tcPr>
            <w:tcW w:w="2498" w:type="dxa"/>
            <w:tcBorders>
              <w:top w:val="single" w:sz="4" w:space="0" w:color="auto"/>
              <w:left w:val="single" w:sz="4" w:space="0" w:color="auto"/>
              <w:bottom w:val="single" w:sz="4" w:space="0" w:color="auto"/>
              <w:right w:val="single" w:sz="4" w:space="0" w:color="auto"/>
            </w:tcBorders>
            <w:vAlign w:val="center"/>
          </w:tcPr>
          <w:p w14:paraId="204BE4E0" w14:textId="77777777" w:rsidR="00E42689" w:rsidRDefault="00E42689" w:rsidP="00E42689">
            <w:pPr>
              <w:pStyle w:val="TAC"/>
              <w:rPr>
                <w:ins w:id="1756" w:author="R4-2403643" w:date="2024-03-05T15:06:00Z"/>
                <w:lang w:val="en-US"/>
              </w:rPr>
            </w:pPr>
            <w:ins w:id="1757" w:author="R4-2403643" w:date="2024-03-05T15:06:00Z">
              <w:r>
                <w:rPr>
                  <w:rFonts w:hint="eastAsia"/>
                  <w:lang w:val="en-US" w:eastAsia="zh-CN"/>
                </w:rPr>
                <w:t>[TBD]</w:t>
              </w:r>
            </w:ins>
          </w:p>
        </w:tc>
        <w:tc>
          <w:tcPr>
            <w:tcW w:w="2498" w:type="dxa"/>
            <w:tcBorders>
              <w:top w:val="single" w:sz="4" w:space="0" w:color="auto"/>
              <w:left w:val="single" w:sz="4" w:space="0" w:color="auto"/>
              <w:bottom w:val="single" w:sz="4" w:space="0" w:color="auto"/>
              <w:right w:val="single" w:sz="4" w:space="0" w:color="auto"/>
            </w:tcBorders>
          </w:tcPr>
          <w:p w14:paraId="1A983BEB" w14:textId="77777777" w:rsidR="00E42689" w:rsidRDefault="00E42689" w:rsidP="00E42689">
            <w:pPr>
              <w:pStyle w:val="TAC"/>
              <w:rPr>
                <w:ins w:id="1758" w:author="R4-2403643" w:date="2024-03-05T15:06:00Z"/>
              </w:rPr>
            </w:pPr>
            <w:ins w:id="1759" w:author="R4-2403643" w:date="2024-03-05T15:06:00Z">
              <w:r>
                <w:rPr>
                  <w:rFonts w:hint="eastAsia"/>
                </w:rPr>
                <w:t>380.</w:t>
              </w:r>
              <w:r>
                <w:rPr>
                  <w:rFonts w:hint="eastAsia"/>
                  <w:lang w:eastAsia="ja-JP"/>
                </w:rPr>
                <w:t>28</w:t>
              </w:r>
            </w:ins>
          </w:p>
        </w:tc>
      </w:tr>
    </w:tbl>
    <w:p w14:paraId="66F896DE" w14:textId="77777777" w:rsidR="00E42689" w:rsidRDefault="00E42689" w:rsidP="00E42689">
      <w:pPr>
        <w:rPr>
          <w:ins w:id="1760" w:author="R4-2403643" w:date="2024-03-05T15:06:00Z"/>
        </w:rPr>
      </w:pPr>
    </w:p>
    <w:p w14:paraId="69C0A6C0" w14:textId="77777777" w:rsidR="00E42689" w:rsidRDefault="00E42689" w:rsidP="00E42689">
      <w:pPr>
        <w:pStyle w:val="4"/>
        <w:rPr>
          <w:ins w:id="1761" w:author="R4-2403643" w:date="2024-03-05T15:06:00Z"/>
          <w:lang w:val="en-US"/>
        </w:rPr>
      </w:pPr>
      <w:bookmarkStart w:id="1762" w:name="_Toc29805271"/>
      <w:bookmarkStart w:id="1763" w:name="_Toc53173136"/>
      <w:bookmarkStart w:id="1764" w:name="_Toc137456998"/>
      <w:bookmarkStart w:id="1765" w:name="_Toc36469578"/>
      <w:bookmarkStart w:id="1766" w:name="_Toc61119153"/>
      <w:bookmarkStart w:id="1767" w:name="_Toc67923725"/>
      <w:bookmarkStart w:id="1768" w:name="_Toc52197413"/>
      <w:bookmarkStart w:id="1769" w:name="_Toc61119534"/>
      <w:bookmarkStart w:id="1770" w:name="_Toc138968817"/>
      <w:bookmarkStart w:id="1771" w:name="_Toc45889773"/>
      <w:bookmarkStart w:id="1772" w:name="_Toc52196433"/>
      <w:bookmarkStart w:id="1773" w:name="_Toc138887366"/>
      <w:bookmarkStart w:id="1774" w:name="_Toc37324250"/>
      <w:bookmarkStart w:id="1775" w:name="_Toc21340824"/>
      <w:bookmarkStart w:id="1776" w:name="_Toc106547166"/>
      <w:bookmarkStart w:id="1777" w:name="_Toc123060149"/>
      <w:bookmarkStart w:id="1778" w:name="_Toc37253987"/>
      <w:bookmarkStart w:id="1779" w:name="_Toc83130263"/>
      <w:bookmarkStart w:id="1780" w:name="_Toc61118771"/>
      <w:bookmarkStart w:id="1781" w:name="_Toc98869422"/>
      <w:bookmarkStart w:id="1782" w:name="_Toc36456480"/>
      <w:bookmarkStart w:id="1783" w:name="_Toc90589848"/>
      <w:bookmarkStart w:id="1784" w:name="_Toc37322844"/>
      <w:bookmarkStart w:id="1785" w:name="_Toc145691504"/>
      <w:bookmarkStart w:id="1786" w:name="_Toc124294198"/>
      <w:bookmarkStart w:id="1787" w:name="_Toc75294537"/>
      <w:bookmarkStart w:id="1788" w:name="_Toc114500310"/>
      <w:bookmarkStart w:id="1789" w:name="_Toc115255861"/>
      <w:bookmarkStart w:id="1790" w:name="_Toc76510300"/>
      <w:bookmarkStart w:id="1791" w:name="_Toc53173505"/>
      <w:ins w:id="1792" w:author="R4-2403643" w:date="2024-03-05T15:06:00Z">
        <w:r>
          <w:rPr>
            <w:rFonts w:hint="eastAsia"/>
            <w:lang w:val="en-US" w:eastAsia="zh-CN"/>
          </w:rPr>
          <w:t>9</w:t>
        </w:r>
        <w:r>
          <w:t>.3.1.2</w:t>
        </w:r>
        <w:r>
          <w:tab/>
          <w:t xml:space="preserve">Minimum output power for </w:t>
        </w:r>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r>
          <w:rPr>
            <w:rFonts w:hint="eastAsia"/>
            <w:lang w:val="en-US" w:eastAsia="zh-CN"/>
          </w:rPr>
          <w:t>Fixed VSAT</w:t>
        </w:r>
      </w:ins>
    </w:p>
    <w:p w14:paraId="1ECA075E" w14:textId="77777777" w:rsidR="00E42689" w:rsidRDefault="00E42689" w:rsidP="00E42689">
      <w:pPr>
        <w:rPr>
          <w:ins w:id="1793" w:author="R4-2403643" w:date="2024-03-05T15:06:00Z"/>
        </w:rPr>
      </w:pPr>
      <w:ins w:id="1794" w:author="R4-2403643" w:date="2024-03-05T15:06:00Z">
        <w:r>
          <w:rPr>
            <w:rFonts w:hint="eastAsia"/>
            <w:lang w:val="en-US" w:eastAsia="zh-CN"/>
          </w:rPr>
          <w:t>For fixed VSAT, t</w:t>
        </w:r>
        <w:r>
          <w:t xml:space="preserve">he minimum output power shall not exceed the values specified in Table </w:t>
        </w:r>
        <w:r>
          <w:rPr>
            <w:rFonts w:hint="eastAsia"/>
            <w:lang w:val="en-US" w:eastAsia="zh-CN"/>
          </w:rPr>
          <w:t>9</w:t>
        </w:r>
        <w:r>
          <w:t xml:space="preserve">.3.1.2-1 for each operating band supported. The minimum power is verified in beam locked mode with the test metric of EIRP (Link=TX beam peak direction, </w:t>
        </w:r>
        <w:proofErr w:type="spellStart"/>
        <w:r>
          <w:t>Meas</w:t>
        </w:r>
        <w:proofErr w:type="spellEnd"/>
        <w:r>
          <w:t>=Link angle).</w:t>
        </w:r>
      </w:ins>
    </w:p>
    <w:p w14:paraId="47895F0A" w14:textId="77777777" w:rsidR="00E42689" w:rsidRDefault="00E42689" w:rsidP="00E42689">
      <w:pPr>
        <w:pStyle w:val="TH"/>
        <w:rPr>
          <w:ins w:id="1795" w:author="R4-2403643" w:date="2024-03-05T15:06:00Z"/>
          <w:lang w:val="en-US"/>
        </w:rPr>
      </w:pPr>
      <w:ins w:id="1796" w:author="R4-2403643" w:date="2024-03-05T15:06:00Z">
        <w:r>
          <w:t xml:space="preserve">Table </w:t>
        </w:r>
        <w:r>
          <w:rPr>
            <w:rFonts w:hint="eastAsia"/>
            <w:lang w:val="en-US" w:eastAsia="zh-CN"/>
          </w:rPr>
          <w:t>9</w:t>
        </w:r>
        <w:r>
          <w:t>.3.1.2-1: Minimum output power for</w:t>
        </w:r>
        <w:r>
          <w:rPr>
            <w:rFonts w:hint="eastAsia"/>
            <w:lang w:val="en-US" w:eastAsia="zh-CN"/>
          </w:rPr>
          <w:t xml:space="preserve"> fixed VAST type 1</w:t>
        </w:r>
        <w:proofErr w:type="gramStart"/>
        <w:r>
          <w:rPr>
            <w:rFonts w:hint="eastAsia"/>
            <w:lang w:val="en-US" w:eastAsia="zh-CN"/>
          </w:rPr>
          <w:t>,  type</w:t>
        </w:r>
        <w:proofErr w:type="gramEnd"/>
        <w:r>
          <w:rPr>
            <w:rFonts w:hint="eastAsia"/>
            <w:lang w:val="en-US" w:eastAsia="zh-CN"/>
          </w:rPr>
          <w:t xml:space="preserve"> 2 and type 3</w:t>
        </w:r>
      </w:ins>
    </w:p>
    <w:tbl>
      <w:tblPr>
        <w:tblW w:w="95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9"/>
        <w:gridCol w:w="2350"/>
        <w:gridCol w:w="2498"/>
        <w:gridCol w:w="2498"/>
      </w:tblGrid>
      <w:tr w:rsidR="00E42689" w14:paraId="50E0C2F2" w14:textId="77777777" w:rsidTr="00E42689">
        <w:trPr>
          <w:trHeight w:val="187"/>
          <w:jc w:val="center"/>
          <w:ins w:id="1797" w:author="R4-2403643" w:date="2024-03-05T15:06:00Z"/>
        </w:trPr>
        <w:tc>
          <w:tcPr>
            <w:tcW w:w="2179" w:type="dxa"/>
            <w:tcBorders>
              <w:top w:val="single" w:sz="4" w:space="0" w:color="auto"/>
              <w:left w:val="single" w:sz="4" w:space="0" w:color="auto"/>
              <w:bottom w:val="single" w:sz="4" w:space="0" w:color="auto"/>
              <w:right w:val="single" w:sz="4" w:space="0" w:color="auto"/>
            </w:tcBorders>
          </w:tcPr>
          <w:p w14:paraId="7C0FDDD1" w14:textId="77777777" w:rsidR="00E42689" w:rsidRDefault="00E42689" w:rsidP="00E42689">
            <w:pPr>
              <w:pStyle w:val="TAH"/>
              <w:rPr>
                <w:ins w:id="1798" w:author="R4-2403643" w:date="2024-03-05T15:06:00Z"/>
                <w:rFonts w:cs="Arial"/>
              </w:rPr>
            </w:pPr>
            <w:ins w:id="1799" w:author="R4-2403643" w:date="2024-03-05T15:06:00Z">
              <w:r>
                <w:rPr>
                  <w:rFonts w:cs="Arial"/>
                </w:rPr>
                <w:t>Operating band</w:t>
              </w:r>
            </w:ins>
          </w:p>
        </w:tc>
        <w:tc>
          <w:tcPr>
            <w:tcW w:w="2350" w:type="dxa"/>
            <w:tcBorders>
              <w:top w:val="single" w:sz="4" w:space="0" w:color="auto"/>
              <w:left w:val="single" w:sz="4" w:space="0" w:color="auto"/>
              <w:bottom w:val="single" w:sz="4" w:space="0" w:color="auto"/>
              <w:right w:val="single" w:sz="4" w:space="0" w:color="auto"/>
            </w:tcBorders>
          </w:tcPr>
          <w:p w14:paraId="07BD9D4E" w14:textId="77777777" w:rsidR="00E42689" w:rsidRDefault="00E42689" w:rsidP="00E42689">
            <w:pPr>
              <w:pStyle w:val="TAH"/>
              <w:rPr>
                <w:ins w:id="1800" w:author="R4-2403643" w:date="2024-03-05T15:06:00Z"/>
                <w:rFonts w:cs="Arial"/>
              </w:rPr>
            </w:pPr>
            <w:ins w:id="1801" w:author="R4-2403643" w:date="2024-03-05T15:06:00Z">
              <w:r>
                <w:rPr>
                  <w:rFonts w:cs="Arial"/>
                </w:rPr>
                <w:t>Channel bandwidth</w:t>
              </w:r>
            </w:ins>
          </w:p>
          <w:p w14:paraId="10486EEA" w14:textId="77777777" w:rsidR="00E42689" w:rsidRDefault="00E42689" w:rsidP="00E42689">
            <w:pPr>
              <w:pStyle w:val="TAH"/>
              <w:rPr>
                <w:ins w:id="1802" w:author="R4-2403643" w:date="2024-03-05T15:06:00Z"/>
                <w:rFonts w:eastAsia="MS Mincho" w:cs="Arial"/>
              </w:rPr>
            </w:pPr>
            <w:ins w:id="1803" w:author="R4-2403643" w:date="2024-03-05T15:06:00Z">
              <w:r>
                <w:rPr>
                  <w:rFonts w:cs="Arial"/>
                </w:rPr>
                <w:t>(MHz)</w:t>
              </w:r>
            </w:ins>
          </w:p>
        </w:tc>
        <w:tc>
          <w:tcPr>
            <w:tcW w:w="2498" w:type="dxa"/>
            <w:tcBorders>
              <w:top w:val="single" w:sz="4" w:space="0" w:color="auto"/>
              <w:left w:val="single" w:sz="4" w:space="0" w:color="auto"/>
              <w:bottom w:val="single" w:sz="4" w:space="0" w:color="auto"/>
              <w:right w:val="single" w:sz="4" w:space="0" w:color="auto"/>
            </w:tcBorders>
          </w:tcPr>
          <w:p w14:paraId="45D3B59D" w14:textId="77777777" w:rsidR="00E42689" w:rsidRDefault="00E42689" w:rsidP="00E42689">
            <w:pPr>
              <w:pStyle w:val="TAH"/>
              <w:rPr>
                <w:ins w:id="1804" w:author="R4-2403643" w:date="2024-03-05T15:06:00Z"/>
                <w:rFonts w:cs="Arial"/>
              </w:rPr>
            </w:pPr>
            <w:ins w:id="1805" w:author="R4-2403643" w:date="2024-03-05T15:06:00Z">
              <w:r>
                <w:rPr>
                  <w:rFonts w:cs="Arial"/>
                </w:rPr>
                <w:t>Minimum output power</w:t>
              </w:r>
            </w:ins>
          </w:p>
          <w:p w14:paraId="65EB211F" w14:textId="77777777" w:rsidR="00E42689" w:rsidRDefault="00E42689" w:rsidP="00E42689">
            <w:pPr>
              <w:pStyle w:val="TAH"/>
              <w:rPr>
                <w:ins w:id="1806" w:author="R4-2403643" w:date="2024-03-05T15:06:00Z"/>
                <w:rFonts w:eastAsia="MS Mincho" w:cs="Arial"/>
              </w:rPr>
            </w:pPr>
            <w:ins w:id="1807" w:author="R4-2403643" w:date="2024-03-05T15:06:00Z">
              <w:r>
                <w:rPr>
                  <w:rFonts w:eastAsia="MS Mincho" w:cs="Arial"/>
                </w:rPr>
                <w:t>(</w:t>
              </w:r>
              <w:proofErr w:type="spellStart"/>
              <w:r>
                <w:rPr>
                  <w:rFonts w:eastAsia="MS Mincho" w:cs="Arial"/>
                </w:rPr>
                <w:t>dBm</w:t>
              </w:r>
              <w:proofErr w:type="spellEnd"/>
              <w:r>
                <w:rPr>
                  <w:rFonts w:eastAsia="MS Mincho" w:cs="Arial"/>
                </w:rPr>
                <w:t>)</w:t>
              </w:r>
            </w:ins>
          </w:p>
        </w:tc>
        <w:tc>
          <w:tcPr>
            <w:tcW w:w="2498" w:type="dxa"/>
            <w:tcBorders>
              <w:top w:val="single" w:sz="4" w:space="0" w:color="auto"/>
              <w:left w:val="single" w:sz="4" w:space="0" w:color="auto"/>
              <w:bottom w:val="single" w:sz="4" w:space="0" w:color="auto"/>
              <w:right w:val="single" w:sz="4" w:space="0" w:color="auto"/>
            </w:tcBorders>
          </w:tcPr>
          <w:p w14:paraId="0862A158" w14:textId="77777777" w:rsidR="00E42689" w:rsidRDefault="00E42689" w:rsidP="00E42689">
            <w:pPr>
              <w:pStyle w:val="TAH"/>
              <w:rPr>
                <w:ins w:id="1808" w:author="R4-2403643" w:date="2024-03-05T15:06:00Z"/>
                <w:rFonts w:cs="Arial"/>
              </w:rPr>
            </w:pPr>
            <w:ins w:id="1809" w:author="R4-2403643" w:date="2024-03-05T15:06:00Z">
              <w:r>
                <w:rPr>
                  <w:rFonts w:cs="Arial"/>
                </w:rPr>
                <w:t>Measurement bandwidth</w:t>
              </w:r>
            </w:ins>
          </w:p>
          <w:p w14:paraId="4AD462D8" w14:textId="77777777" w:rsidR="00E42689" w:rsidRDefault="00E42689" w:rsidP="00E42689">
            <w:pPr>
              <w:pStyle w:val="TAH"/>
              <w:rPr>
                <w:ins w:id="1810" w:author="R4-2403643" w:date="2024-03-05T15:06:00Z"/>
                <w:rFonts w:cs="Arial"/>
              </w:rPr>
            </w:pPr>
            <w:ins w:id="1811" w:author="R4-2403643" w:date="2024-03-05T15:06:00Z">
              <w:r>
                <w:rPr>
                  <w:rFonts w:cs="Arial"/>
                </w:rPr>
                <w:t>(MHz)</w:t>
              </w:r>
            </w:ins>
          </w:p>
        </w:tc>
      </w:tr>
      <w:tr w:rsidR="00E42689" w14:paraId="5EC1F844" w14:textId="77777777" w:rsidTr="00E42689">
        <w:trPr>
          <w:trHeight w:val="187"/>
          <w:jc w:val="center"/>
          <w:ins w:id="1812" w:author="R4-2403643" w:date="2024-03-05T15:06:00Z"/>
        </w:trPr>
        <w:tc>
          <w:tcPr>
            <w:tcW w:w="2179" w:type="dxa"/>
            <w:tcBorders>
              <w:top w:val="single" w:sz="4" w:space="0" w:color="auto"/>
              <w:left w:val="single" w:sz="4" w:space="0" w:color="auto"/>
              <w:bottom w:val="nil"/>
              <w:right w:val="single" w:sz="4" w:space="0" w:color="auto"/>
            </w:tcBorders>
            <w:shd w:val="clear" w:color="auto" w:fill="auto"/>
          </w:tcPr>
          <w:p w14:paraId="59A3ACE2" w14:textId="77777777" w:rsidR="00E42689" w:rsidRDefault="00E42689" w:rsidP="00E42689">
            <w:pPr>
              <w:pStyle w:val="TAC"/>
              <w:rPr>
                <w:ins w:id="1813" w:author="R4-2403643" w:date="2024-03-05T15:06:00Z"/>
                <w:rFonts w:eastAsia="MS Mincho"/>
              </w:rPr>
            </w:pPr>
            <w:ins w:id="1814" w:author="R4-2403643" w:date="2024-03-05T15:06:00Z">
              <w:r>
                <w:rPr>
                  <w:rFonts w:hint="eastAsia"/>
                  <w:lang w:val="en-US" w:eastAsia="zh-CN"/>
                </w:rPr>
                <w:t>n512, n511, n510</w:t>
              </w:r>
            </w:ins>
          </w:p>
        </w:tc>
        <w:tc>
          <w:tcPr>
            <w:tcW w:w="2350" w:type="dxa"/>
            <w:tcBorders>
              <w:top w:val="single" w:sz="4" w:space="0" w:color="auto"/>
              <w:left w:val="single" w:sz="4" w:space="0" w:color="auto"/>
              <w:bottom w:val="single" w:sz="4" w:space="0" w:color="auto"/>
              <w:right w:val="single" w:sz="4" w:space="0" w:color="auto"/>
            </w:tcBorders>
          </w:tcPr>
          <w:p w14:paraId="772C3450" w14:textId="77777777" w:rsidR="00E42689" w:rsidRDefault="00E42689" w:rsidP="00E42689">
            <w:pPr>
              <w:pStyle w:val="TAC"/>
              <w:rPr>
                <w:ins w:id="1815" w:author="R4-2403643" w:date="2024-03-05T15:06:00Z"/>
                <w:rFonts w:eastAsia="MS Mincho"/>
              </w:rPr>
            </w:pPr>
            <w:ins w:id="1816" w:author="R4-2403643" w:date="2024-03-05T15:06:00Z">
              <w:r>
                <w:rPr>
                  <w:rFonts w:eastAsia="MS Mincho"/>
                </w:rPr>
                <w:t>50</w:t>
              </w:r>
            </w:ins>
          </w:p>
        </w:tc>
        <w:tc>
          <w:tcPr>
            <w:tcW w:w="2498" w:type="dxa"/>
            <w:tcBorders>
              <w:top w:val="single" w:sz="4" w:space="0" w:color="auto"/>
              <w:left w:val="single" w:sz="4" w:space="0" w:color="auto"/>
              <w:bottom w:val="single" w:sz="4" w:space="0" w:color="auto"/>
              <w:right w:val="single" w:sz="4" w:space="0" w:color="auto"/>
            </w:tcBorders>
          </w:tcPr>
          <w:p w14:paraId="75DFD593" w14:textId="77777777" w:rsidR="00E42689" w:rsidRDefault="00E42689" w:rsidP="00E42689">
            <w:pPr>
              <w:pStyle w:val="TAC"/>
              <w:rPr>
                <w:ins w:id="1817" w:author="R4-2403643" w:date="2024-03-05T15:06:00Z"/>
                <w:lang w:val="en-US"/>
              </w:rPr>
            </w:pPr>
            <w:ins w:id="1818" w:author="R4-2403643" w:date="2024-03-05T15:06:00Z">
              <w:r>
                <w:rPr>
                  <w:rFonts w:hint="eastAsia"/>
                  <w:lang w:val="en-US" w:eastAsia="zh-CN"/>
                </w:rPr>
                <w:t>[TBD]</w:t>
              </w:r>
            </w:ins>
          </w:p>
        </w:tc>
        <w:tc>
          <w:tcPr>
            <w:tcW w:w="2498" w:type="dxa"/>
            <w:tcBorders>
              <w:top w:val="single" w:sz="4" w:space="0" w:color="auto"/>
              <w:left w:val="single" w:sz="4" w:space="0" w:color="auto"/>
              <w:bottom w:val="single" w:sz="4" w:space="0" w:color="auto"/>
              <w:right w:val="single" w:sz="4" w:space="0" w:color="auto"/>
            </w:tcBorders>
          </w:tcPr>
          <w:p w14:paraId="271153A0" w14:textId="77777777" w:rsidR="00E42689" w:rsidRDefault="00E42689" w:rsidP="00E42689">
            <w:pPr>
              <w:pStyle w:val="TAC"/>
              <w:rPr>
                <w:ins w:id="1819" w:author="R4-2403643" w:date="2024-03-05T15:06:00Z"/>
                <w:rFonts w:eastAsia="MS Mincho"/>
              </w:rPr>
            </w:pPr>
            <w:ins w:id="1820" w:author="R4-2403643" w:date="2024-03-05T15:06:00Z">
              <w:r>
                <w:t>47.5</w:t>
              </w:r>
              <w:r>
                <w:rPr>
                  <w:rFonts w:hint="eastAsia"/>
                  <w:lang w:eastAsia="ja-JP"/>
                </w:rPr>
                <w:t>8</w:t>
              </w:r>
            </w:ins>
          </w:p>
        </w:tc>
      </w:tr>
      <w:tr w:rsidR="00E42689" w14:paraId="27BF5E0C" w14:textId="77777777" w:rsidTr="00E42689">
        <w:trPr>
          <w:trHeight w:val="187"/>
          <w:jc w:val="center"/>
          <w:ins w:id="1821" w:author="R4-2403643" w:date="2024-03-05T15:06:00Z"/>
        </w:trPr>
        <w:tc>
          <w:tcPr>
            <w:tcW w:w="2179" w:type="dxa"/>
            <w:tcBorders>
              <w:top w:val="nil"/>
              <w:left w:val="single" w:sz="4" w:space="0" w:color="auto"/>
              <w:bottom w:val="nil"/>
              <w:right w:val="single" w:sz="4" w:space="0" w:color="auto"/>
            </w:tcBorders>
            <w:shd w:val="clear" w:color="auto" w:fill="auto"/>
          </w:tcPr>
          <w:p w14:paraId="525E2C0F" w14:textId="77777777" w:rsidR="00E42689" w:rsidRDefault="00E42689" w:rsidP="00E42689">
            <w:pPr>
              <w:spacing w:after="0"/>
              <w:jc w:val="center"/>
              <w:rPr>
                <w:ins w:id="1822" w:author="R4-2403643" w:date="2024-03-05T15:06:00Z"/>
                <w:rFonts w:ascii="Arial" w:eastAsia="MS Mincho" w:hAnsi="Arial"/>
                <w:sz w:val="18"/>
              </w:rPr>
            </w:pPr>
          </w:p>
        </w:tc>
        <w:tc>
          <w:tcPr>
            <w:tcW w:w="2350" w:type="dxa"/>
            <w:tcBorders>
              <w:top w:val="single" w:sz="4" w:space="0" w:color="auto"/>
              <w:left w:val="single" w:sz="4" w:space="0" w:color="auto"/>
              <w:bottom w:val="single" w:sz="4" w:space="0" w:color="auto"/>
              <w:right w:val="single" w:sz="4" w:space="0" w:color="auto"/>
            </w:tcBorders>
          </w:tcPr>
          <w:p w14:paraId="01CD0FBF" w14:textId="77777777" w:rsidR="00E42689" w:rsidRDefault="00E42689" w:rsidP="00E42689">
            <w:pPr>
              <w:pStyle w:val="TAC"/>
              <w:rPr>
                <w:ins w:id="1823" w:author="R4-2403643" w:date="2024-03-05T15:06:00Z"/>
                <w:rFonts w:eastAsia="MS Mincho"/>
              </w:rPr>
            </w:pPr>
            <w:ins w:id="1824" w:author="R4-2403643" w:date="2024-03-05T15:06:00Z">
              <w:r>
                <w:rPr>
                  <w:rFonts w:eastAsia="MS Mincho"/>
                </w:rPr>
                <w:t>100</w:t>
              </w:r>
            </w:ins>
          </w:p>
        </w:tc>
        <w:tc>
          <w:tcPr>
            <w:tcW w:w="2498" w:type="dxa"/>
            <w:tcBorders>
              <w:top w:val="single" w:sz="4" w:space="0" w:color="auto"/>
              <w:left w:val="single" w:sz="4" w:space="0" w:color="auto"/>
              <w:bottom w:val="single" w:sz="4" w:space="0" w:color="auto"/>
              <w:right w:val="single" w:sz="4" w:space="0" w:color="auto"/>
            </w:tcBorders>
          </w:tcPr>
          <w:p w14:paraId="32E1D320" w14:textId="77777777" w:rsidR="00E42689" w:rsidRDefault="00E42689" w:rsidP="00E42689">
            <w:pPr>
              <w:pStyle w:val="TAC"/>
              <w:rPr>
                <w:ins w:id="1825" w:author="R4-2403643" w:date="2024-03-05T15:06:00Z"/>
                <w:lang w:val="en-US"/>
              </w:rPr>
            </w:pPr>
            <w:ins w:id="1826" w:author="R4-2403643" w:date="2024-03-05T15:06:00Z">
              <w:r>
                <w:rPr>
                  <w:rFonts w:hint="eastAsia"/>
                  <w:lang w:val="en-US" w:eastAsia="zh-CN"/>
                </w:rPr>
                <w:t>[TBD]</w:t>
              </w:r>
            </w:ins>
          </w:p>
        </w:tc>
        <w:tc>
          <w:tcPr>
            <w:tcW w:w="2498" w:type="dxa"/>
            <w:tcBorders>
              <w:top w:val="single" w:sz="4" w:space="0" w:color="auto"/>
              <w:left w:val="single" w:sz="4" w:space="0" w:color="auto"/>
              <w:bottom w:val="single" w:sz="4" w:space="0" w:color="auto"/>
              <w:right w:val="single" w:sz="4" w:space="0" w:color="auto"/>
            </w:tcBorders>
          </w:tcPr>
          <w:p w14:paraId="1C6D4A12" w14:textId="77777777" w:rsidR="00E42689" w:rsidRDefault="00E42689" w:rsidP="00E42689">
            <w:pPr>
              <w:pStyle w:val="TAC"/>
              <w:rPr>
                <w:ins w:id="1827" w:author="R4-2403643" w:date="2024-03-05T15:06:00Z"/>
                <w:rFonts w:eastAsia="MS Mincho"/>
              </w:rPr>
            </w:pPr>
            <w:ins w:id="1828" w:author="R4-2403643" w:date="2024-03-05T15:06:00Z">
              <w:r>
                <w:t>95.</w:t>
              </w:r>
              <w:r>
                <w:rPr>
                  <w:rFonts w:hint="eastAsia"/>
                  <w:lang w:eastAsia="ja-JP"/>
                </w:rPr>
                <w:t>16</w:t>
              </w:r>
            </w:ins>
          </w:p>
        </w:tc>
      </w:tr>
      <w:tr w:rsidR="00E42689" w14:paraId="2CC3D118" w14:textId="77777777" w:rsidTr="00E42689">
        <w:trPr>
          <w:trHeight w:val="187"/>
          <w:jc w:val="center"/>
          <w:ins w:id="1829" w:author="R4-2403643" w:date="2024-03-05T15:06:00Z"/>
        </w:trPr>
        <w:tc>
          <w:tcPr>
            <w:tcW w:w="2179" w:type="dxa"/>
            <w:tcBorders>
              <w:top w:val="nil"/>
              <w:left w:val="single" w:sz="4" w:space="0" w:color="auto"/>
              <w:bottom w:val="nil"/>
              <w:right w:val="single" w:sz="4" w:space="0" w:color="auto"/>
            </w:tcBorders>
            <w:shd w:val="clear" w:color="auto" w:fill="auto"/>
          </w:tcPr>
          <w:p w14:paraId="7387AD1A" w14:textId="77777777" w:rsidR="00E42689" w:rsidRDefault="00E42689" w:rsidP="00E42689">
            <w:pPr>
              <w:spacing w:after="0"/>
              <w:jc w:val="center"/>
              <w:rPr>
                <w:ins w:id="1830" w:author="R4-2403643" w:date="2024-03-05T15:06:00Z"/>
                <w:rFonts w:ascii="Arial" w:eastAsia="MS Mincho" w:hAnsi="Arial"/>
                <w:sz w:val="18"/>
              </w:rPr>
            </w:pPr>
          </w:p>
        </w:tc>
        <w:tc>
          <w:tcPr>
            <w:tcW w:w="2350" w:type="dxa"/>
            <w:tcBorders>
              <w:top w:val="single" w:sz="4" w:space="0" w:color="auto"/>
              <w:left w:val="single" w:sz="4" w:space="0" w:color="auto"/>
              <w:bottom w:val="single" w:sz="4" w:space="0" w:color="auto"/>
              <w:right w:val="single" w:sz="4" w:space="0" w:color="auto"/>
            </w:tcBorders>
          </w:tcPr>
          <w:p w14:paraId="3708A7DF" w14:textId="77777777" w:rsidR="00E42689" w:rsidRDefault="00E42689" w:rsidP="00E42689">
            <w:pPr>
              <w:pStyle w:val="TAC"/>
              <w:rPr>
                <w:ins w:id="1831" w:author="R4-2403643" w:date="2024-03-05T15:06:00Z"/>
                <w:rFonts w:eastAsia="MS Mincho"/>
              </w:rPr>
            </w:pPr>
            <w:ins w:id="1832" w:author="R4-2403643" w:date="2024-03-05T15:06:00Z">
              <w:r>
                <w:rPr>
                  <w:rFonts w:eastAsia="MS Mincho"/>
                </w:rPr>
                <w:t>200</w:t>
              </w:r>
            </w:ins>
          </w:p>
        </w:tc>
        <w:tc>
          <w:tcPr>
            <w:tcW w:w="2498" w:type="dxa"/>
            <w:tcBorders>
              <w:top w:val="single" w:sz="4" w:space="0" w:color="auto"/>
              <w:left w:val="single" w:sz="4" w:space="0" w:color="auto"/>
              <w:bottom w:val="single" w:sz="4" w:space="0" w:color="auto"/>
              <w:right w:val="single" w:sz="4" w:space="0" w:color="auto"/>
            </w:tcBorders>
          </w:tcPr>
          <w:p w14:paraId="621CDF5D" w14:textId="77777777" w:rsidR="00E42689" w:rsidRDefault="00E42689" w:rsidP="00E42689">
            <w:pPr>
              <w:pStyle w:val="TAC"/>
              <w:rPr>
                <w:ins w:id="1833" w:author="R4-2403643" w:date="2024-03-05T15:06:00Z"/>
                <w:lang w:val="en-US"/>
              </w:rPr>
            </w:pPr>
            <w:ins w:id="1834" w:author="R4-2403643" w:date="2024-03-05T15:06:00Z">
              <w:r>
                <w:rPr>
                  <w:rFonts w:hint="eastAsia"/>
                  <w:lang w:val="en-US" w:eastAsia="zh-CN"/>
                </w:rPr>
                <w:t>[TBD]</w:t>
              </w:r>
            </w:ins>
          </w:p>
        </w:tc>
        <w:tc>
          <w:tcPr>
            <w:tcW w:w="2498" w:type="dxa"/>
            <w:tcBorders>
              <w:top w:val="single" w:sz="4" w:space="0" w:color="auto"/>
              <w:left w:val="single" w:sz="4" w:space="0" w:color="auto"/>
              <w:bottom w:val="single" w:sz="4" w:space="0" w:color="auto"/>
              <w:right w:val="single" w:sz="4" w:space="0" w:color="auto"/>
            </w:tcBorders>
          </w:tcPr>
          <w:p w14:paraId="08B1EC53" w14:textId="77777777" w:rsidR="00E42689" w:rsidRDefault="00E42689" w:rsidP="00E42689">
            <w:pPr>
              <w:pStyle w:val="TAC"/>
              <w:rPr>
                <w:ins w:id="1835" w:author="R4-2403643" w:date="2024-03-05T15:06:00Z"/>
                <w:rFonts w:eastAsia="MS Mincho"/>
              </w:rPr>
            </w:pPr>
            <w:ins w:id="1836" w:author="R4-2403643" w:date="2024-03-05T15:06:00Z">
              <w:r>
                <w:t>190.</w:t>
              </w:r>
              <w:r>
                <w:rPr>
                  <w:rFonts w:hint="eastAsia"/>
                  <w:lang w:eastAsia="ja-JP"/>
                </w:rPr>
                <w:t>20</w:t>
              </w:r>
            </w:ins>
          </w:p>
        </w:tc>
      </w:tr>
      <w:tr w:rsidR="00E42689" w14:paraId="1821EF19" w14:textId="77777777" w:rsidTr="00E42689">
        <w:trPr>
          <w:trHeight w:val="187"/>
          <w:jc w:val="center"/>
          <w:ins w:id="1837" w:author="R4-2403643" w:date="2024-03-05T15:06:00Z"/>
        </w:trPr>
        <w:tc>
          <w:tcPr>
            <w:tcW w:w="2179" w:type="dxa"/>
            <w:tcBorders>
              <w:top w:val="nil"/>
              <w:left w:val="single" w:sz="4" w:space="0" w:color="auto"/>
              <w:bottom w:val="single" w:sz="4" w:space="0" w:color="auto"/>
              <w:right w:val="single" w:sz="4" w:space="0" w:color="auto"/>
            </w:tcBorders>
            <w:shd w:val="clear" w:color="auto" w:fill="auto"/>
          </w:tcPr>
          <w:p w14:paraId="6F394E3F" w14:textId="77777777" w:rsidR="00E42689" w:rsidRDefault="00E42689" w:rsidP="00E42689">
            <w:pPr>
              <w:spacing w:after="0"/>
              <w:jc w:val="center"/>
              <w:rPr>
                <w:ins w:id="1838" w:author="R4-2403643" w:date="2024-03-05T15:06:00Z"/>
                <w:rFonts w:ascii="Arial" w:eastAsia="MS Mincho" w:hAnsi="Arial"/>
                <w:sz w:val="18"/>
              </w:rPr>
            </w:pPr>
          </w:p>
        </w:tc>
        <w:tc>
          <w:tcPr>
            <w:tcW w:w="2350" w:type="dxa"/>
            <w:tcBorders>
              <w:top w:val="single" w:sz="4" w:space="0" w:color="auto"/>
              <w:left w:val="single" w:sz="4" w:space="0" w:color="auto"/>
              <w:bottom w:val="single" w:sz="4" w:space="0" w:color="auto"/>
              <w:right w:val="single" w:sz="4" w:space="0" w:color="auto"/>
            </w:tcBorders>
          </w:tcPr>
          <w:p w14:paraId="047BC080" w14:textId="77777777" w:rsidR="00E42689" w:rsidRDefault="00E42689" w:rsidP="00E42689">
            <w:pPr>
              <w:pStyle w:val="TAC"/>
              <w:rPr>
                <w:ins w:id="1839" w:author="R4-2403643" w:date="2024-03-05T15:06:00Z"/>
                <w:rFonts w:eastAsia="MS Mincho"/>
              </w:rPr>
            </w:pPr>
            <w:ins w:id="1840" w:author="R4-2403643" w:date="2024-03-05T15:06:00Z">
              <w:r>
                <w:rPr>
                  <w:rFonts w:eastAsia="MS Mincho"/>
                </w:rPr>
                <w:t>400</w:t>
              </w:r>
            </w:ins>
          </w:p>
        </w:tc>
        <w:tc>
          <w:tcPr>
            <w:tcW w:w="2498" w:type="dxa"/>
            <w:tcBorders>
              <w:top w:val="single" w:sz="4" w:space="0" w:color="auto"/>
              <w:left w:val="single" w:sz="4" w:space="0" w:color="auto"/>
              <w:bottom w:val="single" w:sz="4" w:space="0" w:color="auto"/>
              <w:right w:val="single" w:sz="4" w:space="0" w:color="auto"/>
            </w:tcBorders>
          </w:tcPr>
          <w:p w14:paraId="1A949A7C" w14:textId="77777777" w:rsidR="00E42689" w:rsidRDefault="00E42689" w:rsidP="00E42689">
            <w:pPr>
              <w:pStyle w:val="TAC"/>
              <w:rPr>
                <w:ins w:id="1841" w:author="R4-2403643" w:date="2024-03-05T15:06:00Z"/>
                <w:lang w:val="en-US"/>
              </w:rPr>
            </w:pPr>
            <w:ins w:id="1842" w:author="R4-2403643" w:date="2024-03-05T15:06:00Z">
              <w:r>
                <w:rPr>
                  <w:rFonts w:hint="eastAsia"/>
                  <w:lang w:val="en-US" w:eastAsia="zh-CN"/>
                </w:rPr>
                <w:t>[TBD]</w:t>
              </w:r>
            </w:ins>
          </w:p>
        </w:tc>
        <w:tc>
          <w:tcPr>
            <w:tcW w:w="2498" w:type="dxa"/>
            <w:tcBorders>
              <w:top w:val="single" w:sz="4" w:space="0" w:color="auto"/>
              <w:left w:val="single" w:sz="4" w:space="0" w:color="auto"/>
              <w:bottom w:val="single" w:sz="4" w:space="0" w:color="auto"/>
              <w:right w:val="single" w:sz="4" w:space="0" w:color="auto"/>
            </w:tcBorders>
          </w:tcPr>
          <w:p w14:paraId="51F7526D" w14:textId="77777777" w:rsidR="00E42689" w:rsidRDefault="00E42689" w:rsidP="00E42689">
            <w:pPr>
              <w:pStyle w:val="TAC"/>
              <w:rPr>
                <w:ins w:id="1843" w:author="R4-2403643" w:date="2024-03-05T15:06:00Z"/>
                <w:rFonts w:eastAsia="MS Mincho"/>
              </w:rPr>
            </w:pPr>
            <w:ins w:id="1844" w:author="R4-2403643" w:date="2024-03-05T15:06:00Z">
              <w:r>
                <w:t>380.</w:t>
              </w:r>
              <w:r>
                <w:rPr>
                  <w:rFonts w:hint="eastAsia"/>
                  <w:lang w:eastAsia="ja-JP"/>
                </w:rPr>
                <w:t>28</w:t>
              </w:r>
            </w:ins>
          </w:p>
        </w:tc>
      </w:tr>
    </w:tbl>
    <w:p w14:paraId="68DE6134" w14:textId="77777777" w:rsidR="00E42689" w:rsidRDefault="00E42689" w:rsidP="00E42689">
      <w:pPr>
        <w:rPr>
          <w:ins w:id="1845" w:author="R4-2403643" w:date="2024-03-05T15:06:00Z"/>
        </w:rPr>
      </w:pPr>
    </w:p>
    <w:p w14:paraId="364400E7" w14:textId="77777777" w:rsidR="00E42689" w:rsidRDefault="00E42689" w:rsidP="00E42689">
      <w:pPr>
        <w:pStyle w:val="3"/>
        <w:rPr>
          <w:ins w:id="1846" w:author="R4-2403643" w:date="2024-03-05T15:06:00Z"/>
        </w:rPr>
      </w:pPr>
      <w:bookmarkStart w:id="1847" w:name="_Toc53173506"/>
      <w:bookmarkStart w:id="1848" w:name="_Toc45889774"/>
      <w:bookmarkStart w:id="1849" w:name="_Toc138968818"/>
      <w:bookmarkStart w:id="1850" w:name="_Toc61119535"/>
      <w:bookmarkStart w:id="1851" w:name="_Toc124294199"/>
      <w:bookmarkStart w:id="1852" w:name="_Toc36456481"/>
      <w:bookmarkStart w:id="1853" w:name="_Toc37253988"/>
      <w:bookmarkStart w:id="1854" w:name="_Toc61118772"/>
      <w:bookmarkStart w:id="1855" w:name="_Toc114500311"/>
      <w:bookmarkStart w:id="1856" w:name="_Toc145691505"/>
      <w:bookmarkStart w:id="1857" w:name="_Toc106547167"/>
      <w:bookmarkStart w:id="1858" w:name="_Toc21340825"/>
      <w:bookmarkStart w:id="1859" w:name="_Toc76510301"/>
      <w:bookmarkStart w:id="1860" w:name="_Toc29805272"/>
      <w:bookmarkStart w:id="1861" w:name="_Toc61119154"/>
      <w:bookmarkStart w:id="1862" w:name="_Toc90589849"/>
      <w:bookmarkStart w:id="1863" w:name="_Toc52197414"/>
      <w:bookmarkStart w:id="1864" w:name="_Toc123060150"/>
      <w:bookmarkStart w:id="1865" w:name="_Toc53173137"/>
      <w:bookmarkStart w:id="1866" w:name="_Toc52196434"/>
      <w:bookmarkStart w:id="1867" w:name="_Toc67923726"/>
      <w:bookmarkStart w:id="1868" w:name="_Toc115255862"/>
      <w:bookmarkStart w:id="1869" w:name="_Toc137456999"/>
      <w:bookmarkStart w:id="1870" w:name="_Toc98869423"/>
      <w:bookmarkStart w:id="1871" w:name="_Toc138887367"/>
      <w:bookmarkStart w:id="1872" w:name="_Toc36469579"/>
      <w:bookmarkStart w:id="1873" w:name="_Toc37324251"/>
      <w:bookmarkStart w:id="1874" w:name="_Toc37322845"/>
      <w:bookmarkStart w:id="1875" w:name="_Toc83130264"/>
      <w:bookmarkStart w:id="1876" w:name="_Toc75294538"/>
      <w:ins w:id="1877" w:author="R4-2403643" w:date="2024-03-05T15:06:00Z">
        <w:r>
          <w:rPr>
            <w:rFonts w:hint="eastAsia"/>
            <w:lang w:val="en-US" w:eastAsia="zh-CN"/>
          </w:rPr>
          <w:lastRenderedPageBreak/>
          <w:t>9</w:t>
        </w:r>
        <w:r>
          <w:t>.3.2</w:t>
        </w:r>
        <w:r>
          <w:tab/>
          <w:t>Transmit OFF power</w:t>
        </w:r>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ins>
    </w:p>
    <w:p w14:paraId="69E35ECE" w14:textId="77777777" w:rsidR="00E42689" w:rsidRDefault="00E42689" w:rsidP="00E42689">
      <w:pPr>
        <w:pStyle w:val="4"/>
        <w:rPr>
          <w:ins w:id="1878" w:author="R4-2403643" w:date="2024-03-05T15:06:00Z"/>
          <w:lang w:val="en-US"/>
        </w:rPr>
      </w:pPr>
      <w:ins w:id="1879" w:author="R4-2403643" w:date="2024-03-05T15:06:00Z">
        <w:r>
          <w:rPr>
            <w:rFonts w:hint="eastAsia"/>
            <w:lang w:val="en-US" w:eastAsia="zh-CN"/>
          </w:rPr>
          <w:t>9</w:t>
        </w:r>
        <w:r>
          <w:t>.3.</w:t>
        </w:r>
        <w:r>
          <w:rPr>
            <w:rFonts w:hint="eastAsia"/>
            <w:lang w:val="en-US" w:eastAsia="zh-CN"/>
          </w:rPr>
          <w:t>2</w:t>
        </w:r>
        <w:r>
          <w:t>.</w:t>
        </w:r>
        <w:r>
          <w:rPr>
            <w:rFonts w:hint="eastAsia"/>
            <w:lang w:val="en-US" w:eastAsia="zh-CN"/>
          </w:rPr>
          <w:t>1</w:t>
        </w:r>
        <w:r>
          <w:tab/>
        </w:r>
        <w:r>
          <w:rPr>
            <w:rFonts w:hint="eastAsia"/>
            <w:lang w:val="en-US" w:eastAsia="zh-CN"/>
          </w:rPr>
          <w:t>General</w:t>
        </w:r>
      </w:ins>
    </w:p>
    <w:p w14:paraId="52B8EA37" w14:textId="77777777" w:rsidR="00E42689" w:rsidRDefault="00E42689" w:rsidP="00E42689">
      <w:pPr>
        <w:rPr>
          <w:ins w:id="1880" w:author="R4-2403643" w:date="2024-03-05T15:06:00Z"/>
        </w:rPr>
      </w:pPr>
      <w:proofErr w:type="gramStart"/>
      <w:ins w:id="1881" w:author="R4-2403643" w:date="2024-03-05T15:06:00Z">
        <w:r>
          <w:t>The transmit</w:t>
        </w:r>
        <w:proofErr w:type="gramEnd"/>
        <w:r>
          <w:t xml:space="preserve"> OFF power is defined as the TRP in the channel bandwidth when the transmitter is OFF. The transmitter is considered OFF when the UE is not allowed to transmit on any of its ports.</w:t>
        </w:r>
      </w:ins>
    </w:p>
    <w:p w14:paraId="1AFE109B" w14:textId="77777777" w:rsidR="00E42689" w:rsidRDefault="00E42689" w:rsidP="00E42689">
      <w:pPr>
        <w:pStyle w:val="4"/>
        <w:rPr>
          <w:ins w:id="1882" w:author="R4-2403643" w:date="2024-03-05T15:06:00Z"/>
        </w:rPr>
      </w:pPr>
      <w:ins w:id="1883" w:author="R4-2403643" w:date="2024-03-05T15:06:00Z">
        <w:r>
          <w:rPr>
            <w:rFonts w:hint="eastAsia"/>
            <w:lang w:val="en-US" w:eastAsia="zh-CN"/>
          </w:rPr>
          <w:t>9</w:t>
        </w:r>
        <w:r>
          <w:t>.3.</w:t>
        </w:r>
        <w:r>
          <w:rPr>
            <w:rFonts w:hint="eastAsia"/>
            <w:lang w:val="en-US" w:eastAsia="zh-CN"/>
          </w:rPr>
          <w:t>2</w:t>
        </w:r>
        <w:r>
          <w:t>.</w:t>
        </w:r>
        <w:r>
          <w:rPr>
            <w:rFonts w:hint="eastAsia"/>
            <w:lang w:val="en-US" w:eastAsia="zh-CN"/>
          </w:rPr>
          <w:t>2</w:t>
        </w:r>
        <w:r>
          <w:tab/>
          <w:t xml:space="preserve">Minimum output power for </w:t>
        </w:r>
        <w:r>
          <w:rPr>
            <w:rFonts w:hint="eastAsia"/>
            <w:lang w:val="en-US" w:eastAsia="zh-CN"/>
          </w:rPr>
          <w:t>Mobile VSAT</w:t>
        </w:r>
      </w:ins>
    </w:p>
    <w:p w14:paraId="1FCFCEDF" w14:textId="77777777" w:rsidR="00E42689" w:rsidRDefault="00E42689" w:rsidP="00E42689">
      <w:pPr>
        <w:rPr>
          <w:ins w:id="1884" w:author="R4-2403643" w:date="2024-03-05T15:06:00Z"/>
        </w:rPr>
      </w:pPr>
      <w:proofErr w:type="gramStart"/>
      <w:ins w:id="1885" w:author="R4-2403643" w:date="2024-03-05T15:06:00Z">
        <w:r>
          <w:t>The transmit</w:t>
        </w:r>
        <w:proofErr w:type="gramEnd"/>
        <w:r>
          <w:t xml:space="preserve"> OFF power shall not exceed the values specified in Table </w:t>
        </w:r>
        <w:r>
          <w:rPr>
            <w:rFonts w:hint="eastAsia"/>
            <w:lang w:val="en-US" w:eastAsia="zh-CN"/>
          </w:rPr>
          <w:t>9</w:t>
        </w:r>
        <w:r>
          <w:t>.3.2</w:t>
        </w:r>
        <w:r>
          <w:rPr>
            <w:rFonts w:hint="eastAsia"/>
            <w:lang w:val="en-US" w:eastAsia="zh-CN"/>
          </w:rPr>
          <w:t>.2</w:t>
        </w:r>
        <w:r>
          <w:t xml:space="preserve">-1 for each operating band supported. The requirement is verified with the test metric of TRP (Link=TX beam peak direction, </w:t>
        </w:r>
        <w:proofErr w:type="spellStart"/>
        <w:r>
          <w:t>Meas</w:t>
        </w:r>
        <w:proofErr w:type="spellEnd"/>
        <w:r>
          <w:t>=TRP grid).</w:t>
        </w:r>
      </w:ins>
    </w:p>
    <w:p w14:paraId="023FFC36" w14:textId="77777777" w:rsidR="00E42689" w:rsidRDefault="00E42689" w:rsidP="00E42689">
      <w:pPr>
        <w:pStyle w:val="TH"/>
        <w:rPr>
          <w:ins w:id="1886" w:author="R4-2403643" w:date="2024-03-05T15:06:00Z"/>
        </w:rPr>
      </w:pPr>
      <w:ins w:id="1887" w:author="R4-2403643" w:date="2024-03-05T15:06:00Z">
        <w:r>
          <w:t xml:space="preserve">Table </w:t>
        </w:r>
        <w:r>
          <w:rPr>
            <w:rFonts w:hint="eastAsia"/>
            <w:lang w:val="en-US" w:eastAsia="zh-CN"/>
          </w:rPr>
          <w:t>9</w:t>
        </w:r>
        <w:r>
          <w:t>.3.2</w:t>
        </w:r>
        <w:r>
          <w:rPr>
            <w:rFonts w:hint="eastAsia"/>
            <w:lang w:val="en-US" w:eastAsia="zh-CN"/>
          </w:rPr>
          <w:t>.2</w:t>
        </w:r>
        <w:r>
          <w:t>-1: Transmit OFF power</w:t>
        </w:r>
      </w:ins>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99"/>
        <w:gridCol w:w="1502"/>
        <w:gridCol w:w="1501"/>
        <w:gridCol w:w="1501"/>
        <w:gridCol w:w="1502"/>
      </w:tblGrid>
      <w:tr w:rsidR="00E42689" w14:paraId="0B2A0602" w14:textId="77777777" w:rsidTr="00E42689">
        <w:trPr>
          <w:trHeight w:val="225"/>
          <w:jc w:val="center"/>
          <w:ins w:id="1888" w:author="R4-2403643" w:date="2024-03-05T15:06:00Z"/>
        </w:trPr>
        <w:tc>
          <w:tcPr>
            <w:tcW w:w="2499" w:type="dxa"/>
            <w:tcBorders>
              <w:top w:val="single" w:sz="4" w:space="0" w:color="auto"/>
              <w:left w:val="single" w:sz="4" w:space="0" w:color="auto"/>
              <w:bottom w:val="nil"/>
              <w:right w:val="single" w:sz="4" w:space="0" w:color="auto"/>
            </w:tcBorders>
            <w:shd w:val="clear" w:color="auto" w:fill="auto"/>
          </w:tcPr>
          <w:p w14:paraId="6BBB43C2" w14:textId="77777777" w:rsidR="00E42689" w:rsidRDefault="00E42689" w:rsidP="00E42689">
            <w:pPr>
              <w:pStyle w:val="TAH"/>
              <w:rPr>
                <w:ins w:id="1889" w:author="R4-2403643" w:date="2024-03-05T15:06:00Z"/>
                <w:rFonts w:eastAsia="MS Mincho"/>
              </w:rPr>
            </w:pPr>
            <w:ins w:id="1890" w:author="R4-2403643" w:date="2024-03-05T15:06:00Z">
              <w:r>
                <w:t>Operating band</w:t>
              </w:r>
            </w:ins>
          </w:p>
        </w:tc>
        <w:tc>
          <w:tcPr>
            <w:tcW w:w="6006" w:type="dxa"/>
            <w:gridSpan w:val="4"/>
            <w:tcBorders>
              <w:top w:val="single" w:sz="4" w:space="0" w:color="auto"/>
              <w:left w:val="single" w:sz="4" w:space="0" w:color="auto"/>
              <w:bottom w:val="single" w:sz="4" w:space="0" w:color="auto"/>
              <w:right w:val="single" w:sz="4" w:space="0" w:color="auto"/>
            </w:tcBorders>
          </w:tcPr>
          <w:p w14:paraId="0A2366C3" w14:textId="77777777" w:rsidR="00E42689" w:rsidRDefault="00E42689" w:rsidP="00E42689">
            <w:pPr>
              <w:pStyle w:val="TAH"/>
              <w:rPr>
                <w:ins w:id="1891" w:author="R4-2403643" w:date="2024-03-05T15:06:00Z"/>
                <w:rFonts w:eastAsia="MS Mincho"/>
              </w:rPr>
            </w:pPr>
            <w:ins w:id="1892" w:author="R4-2403643" w:date="2024-03-05T15:06:00Z">
              <w:r>
                <w:rPr>
                  <w:rFonts w:eastAsia="MS Mincho"/>
                </w:rPr>
                <w:t xml:space="preserve">Channel bandwidth </w:t>
              </w:r>
              <w:r>
                <w:rPr>
                  <w:rFonts w:hint="eastAsia"/>
                </w:rPr>
                <w:t xml:space="preserve">/ </w:t>
              </w:r>
              <w:r>
                <w:rPr>
                  <w:rFonts w:eastAsia="MS Mincho"/>
                </w:rPr>
                <w:t>Transmit OFF power (</w:t>
              </w:r>
              <w:proofErr w:type="spellStart"/>
              <w:r>
                <w:rPr>
                  <w:rFonts w:eastAsia="MS Mincho"/>
                </w:rPr>
                <w:t>dBm</w:t>
              </w:r>
              <w:proofErr w:type="spellEnd"/>
              <w:r>
                <w:rPr>
                  <w:rFonts w:eastAsia="MS Mincho"/>
                </w:rPr>
                <w:t>) / measurement bandwidth</w:t>
              </w:r>
            </w:ins>
          </w:p>
        </w:tc>
      </w:tr>
      <w:tr w:rsidR="00E42689" w14:paraId="770B421E" w14:textId="77777777" w:rsidTr="00E42689">
        <w:trPr>
          <w:trHeight w:val="225"/>
          <w:jc w:val="center"/>
          <w:ins w:id="1893" w:author="R4-2403643" w:date="2024-03-05T15:06:00Z"/>
        </w:trPr>
        <w:tc>
          <w:tcPr>
            <w:tcW w:w="2499" w:type="dxa"/>
            <w:tcBorders>
              <w:top w:val="nil"/>
              <w:left w:val="single" w:sz="4" w:space="0" w:color="auto"/>
              <w:bottom w:val="single" w:sz="4" w:space="0" w:color="auto"/>
              <w:right w:val="single" w:sz="4" w:space="0" w:color="auto"/>
            </w:tcBorders>
            <w:shd w:val="clear" w:color="auto" w:fill="auto"/>
          </w:tcPr>
          <w:p w14:paraId="663532EC" w14:textId="77777777" w:rsidR="00E42689" w:rsidRDefault="00E42689" w:rsidP="00E42689">
            <w:pPr>
              <w:pStyle w:val="TAH"/>
              <w:rPr>
                <w:ins w:id="1894" w:author="R4-2403643" w:date="2024-03-05T15:06:00Z"/>
                <w:rFonts w:eastAsia="MS Mincho"/>
              </w:rPr>
            </w:pPr>
          </w:p>
        </w:tc>
        <w:tc>
          <w:tcPr>
            <w:tcW w:w="1502" w:type="dxa"/>
            <w:tcBorders>
              <w:top w:val="single" w:sz="4" w:space="0" w:color="auto"/>
              <w:left w:val="single" w:sz="4" w:space="0" w:color="auto"/>
              <w:bottom w:val="single" w:sz="4" w:space="0" w:color="auto"/>
              <w:right w:val="single" w:sz="4" w:space="0" w:color="auto"/>
            </w:tcBorders>
          </w:tcPr>
          <w:p w14:paraId="21EF6A6B" w14:textId="77777777" w:rsidR="00E42689" w:rsidRDefault="00E42689" w:rsidP="00E42689">
            <w:pPr>
              <w:pStyle w:val="TAH"/>
              <w:rPr>
                <w:ins w:id="1895" w:author="R4-2403643" w:date="2024-03-05T15:06:00Z"/>
                <w:rFonts w:eastAsia="MS Mincho"/>
              </w:rPr>
            </w:pPr>
            <w:ins w:id="1896" w:author="R4-2403643" w:date="2024-03-05T15:06:00Z">
              <w:r>
                <w:rPr>
                  <w:rFonts w:eastAsia="MS Mincho"/>
                </w:rPr>
                <w:t>50 MHz</w:t>
              </w:r>
            </w:ins>
          </w:p>
        </w:tc>
        <w:tc>
          <w:tcPr>
            <w:tcW w:w="1501" w:type="dxa"/>
            <w:tcBorders>
              <w:top w:val="single" w:sz="4" w:space="0" w:color="auto"/>
              <w:left w:val="single" w:sz="4" w:space="0" w:color="auto"/>
              <w:bottom w:val="single" w:sz="4" w:space="0" w:color="auto"/>
              <w:right w:val="single" w:sz="4" w:space="0" w:color="auto"/>
            </w:tcBorders>
          </w:tcPr>
          <w:p w14:paraId="78D246D0" w14:textId="77777777" w:rsidR="00E42689" w:rsidRDefault="00E42689" w:rsidP="00E42689">
            <w:pPr>
              <w:pStyle w:val="TAH"/>
              <w:rPr>
                <w:ins w:id="1897" w:author="R4-2403643" w:date="2024-03-05T15:06:00Z"/>
                <w:rFonts w:eastAsia="MS Mincho"/>
              </w:rPr>
            </w:pPr>
            <w:ins w:id="1898" w:author="R4-2403643" w:date="2024-03-05T15:06:00Z">
              <w:r>
                <w:rPr>
                  <w:rFonts w:eastAsia="MS Mincho"/>
                </w:rPr>
                <w:t>100 MHz</w:t>
              </w:r>
            </w:ins>
          </w:p>
        </w:tc>
        <w:tc>
          <w:tcPr>
            <w:tcW w:w="1501" w:type="dxa"/>
            <w:tcBorders>
              <w:top w:val="single" w:sz="4" w:space="0" w:color="auto"/>
              <w:left w:val="single" w:sz="4" w:space="0" w:color="auto"/>
              <w:bottom w:val="single" w:sz="4" w:space="0" w:color="auto"/>
              <w:right w:val="single" w:sz="4" w:space="0" w:color="auto"/>
            </w:tcBorders>
          </w:tcPr>
          <w:p w14:paraId="35F37F64" w14:textId="77777777" w:rsidR="00E42689" w:rsidRDefault="00E42689" w:rsidP="00E42689">
            <w:pPr>
              <w:pStyle w:val="TAH"/>
              <w:rPr>
                <w:ins w:id="1899" w:author="R4-2403643" w:date="2024-03-05T15:06:00Z"/>
                <w:rFonts w:eastAsia="MS Mincho"/>
              </w:rPr>
            </w:pPr>
            <w:ins w:id="1900" w:author="R4-2403643" w:date="2024-03-05T15:06:00Z">
              <w:r>
                <w:rPr>
                  <w:rFonts w:eastAsia="MS Mincho"/>
                </w:rPr>
                <w:t>200 MHz</w:t>
              </w:r>
            </w:ins>
          </w:p>
        </w:tc>
        <w:tc>
          <w:tcPr>
            <w:tcW w:w="1502" w:type="dxa"/>
            <w:tcBorders>
              <w:top w:val="single" w:sz="4" w:space="0" w:color="auto"/>
              <w:left w:val="single" w:sz="4" w:space="0" w:color="auto"/>
              <w:bottom w:val="single" w:sz="4" w:space="0" w:color="auto"/>
              <w:right w:val="single" w:sz="4" w:space="0" w:color="auto"/>
            </w:tcBorders>
          </w:tcPr>
          <w:p w14:paraId="596AF379" w14:textId="77777777" w:rsidR="00E42689" w:rsidRDefault="00E42689" w:rsidP="00E42689">
            <w:pPr>
              <w:pStyle w:val="TAH"/>
              <w:rPr>
                <w:ins w:id="1901" w:author="R4-2403643" w:date="2024-03-05T15:06:00Z"/>
                <w:rFonts w:eastAsia="MS Mincho"/>
              </w:rPr>
            </w:pPr>
            <w:ins w:id="1902" w:author="R4-2403643" w:date="2024-03-05T15:06:00Z">
              <w:r>
                <w:rPr>
                  <w:rFonts w:eastAsia="MS Mincho"/>
                </w:rPr>
                <w:t>400 MHz</w:t>
              </w:r>
            </w:ins>
          </w:p>
        </w:tc>
      </w:tr>
      <w:tr w:rsidR="00E42689" w14:paraId="69174404" w14:textId="77777777" w:rsidTr="00E42689">
        <w:trPr>
          <w:trHeight w:val="225"/>
          <w:jc w:val="center"/>
          <w:ins w:id="1903" w:author="R4-2403643" w:date="2024-03-05T15:06:00Z"/>
        </w:trPr>
        <w:tc>
          <w:tcPr>
            <w:tcW w:w="2499" w:type="dxa"/>
            <w:tcBorders>
              <w:top w:val="single" w:sz="4" w:space="0" w:color="auto"/>
              <w:left w:val="single" w:sz="4" w:space="0" w:color="auto"/>
              <w:bottom w:val="nil"/>
              <w:right w:val="single" w:sz="4" w:space="0" w:color="auto"/>
            </w:tcBorders>
            <w:shd w:val="clear" w:color="auto" w:fill="auto"/>
          </w:tcPr>
          <w:p w14:paraId="05F47EF3" w14:textId="77777777" w:rsidR="00E42689" w:rsidRDefault="00E42689" w:rsidP="00E42689">
            <w:pPr>
              <w:pStyle w:val="TAC"/>
              <w:rPr>
                <w:ins w:id="1904" w:author="R4-2403643" w:date="2024-03-05T15:06:00Z"/>
              </w:rPr>
            </w:pPr>
            <w:ins w:id="1905" w:author="R4-2403643" w:date="2024-03-05T15:06:00Z">
              <w:r>
                <w:rPr>
                  <w:rFonts w:hint="eastAsia"/>
                  <w:lang w:val="en-US" w:eastAsia="zh-CN"/>
                </w:rPr>
                <w:t>n512, n511</w:t>
              </w:r>
            </w:ins>
          </w:p>
        </w:tc>
        <w:tc>
          <w:tcPr>
            <w:tcW w:w="1502" w:type="dxa"/>
            <w:tcBorders>
              <w:top w:val="single" w:sz="4" w:space="0" w:color="auto"/>
              <w:left w:val="single" w:sz="4" w:space="0" w:color="auto"/>
              <w:bottom w:val="single" w:sz="4" w:space="0" w:color="auto"/>
              <w:right w:val="single" w:sz="4" w:space="0" w:color="auto"/>
            </w:tcBorders>
          </w:tcPr>
          <w:p w14:paraId="0FB6E21C" w14:textId="77777777" w:rsidR="00E42689" w:rsidRDefault="00E42689" w:rsidP="00E42689">
            <w:pPr>
              <w:pStyle w:val="TAC"/>
              <w:rPr>
                <w:ins w:id="1906" w:author="R4-2403643" w:date="2024-03-05T15:06:00Z"/>
                <w:lang w:val="en-US"/>
              </w:rPr>
            </w:pPr>
            <w:ins w:id="1907" w:author="R4-2403643" w:date="2024-03-05T15:06:00Z">
              <w:r>
                <w:rPr>
                  <w:rFonts w:hint="eastAsia"/>
                  <w:lang w:val="en-US" w:eastAsia="zh-CN"/>
                </w:rPr>
                <w:t>[</w:t>
              </w:r>
              <w:r>
                <w:rPr>
                  <w:rFonts w:eastAsia="MS Mincho"/>
                </w:rPr>
                <w:t>-</w:t>
              </w:r>
              <w:r>
                <w:rPr>
                  <w:rFonts w:hint="eastAsia"/>
                </w:rPr>
                <w:t>35</w:t>
              </w:r>
              <w:r>
                <w:rPr>
                  <w:rFonts w:hint="eastAsia"/>
                  <w:lang w:val="en-US" w:eastAsia="zh-CN"/>
                </w:rPr>
                <w:t>]</w:t>
              </w:r>
            </w:ins>
          </w:p>
        </w:tc>
        <w:tc>
          <w:tcPr>
            <w:tcW w:w="1501" w:type="dxa"/>
            <w:tcBorders>
              <w:top w:val="single" w:sz="4" w:space="0" w:color="auto"/>
              <w:left w:val="single" w:sz="4" w:space="0" w:color="auto"/>
              <w:bottom w:val="single" w:sz="4" w:space="0" w:color="auto"/>
              <w:right w:val="single" w:sz="4" w:space="0" w:color="auto"/>
            </w:tcBorders>
          </w:tcPr>
          <w:p w14:paraId="760CF7A1" w14:textId="77777777" w:rsidR="00E42689" w:rsidRDefault="00E42689" w:rsidP="00E42689">
            <w:pPr>
              <w:pStyle w:val="TAC"/>
              <w:rPr>
                <w:ins w:id="1908" w:author="R4-2403643" w:date="2024-03-05T15:06:00Z"/>
                <w:lang w:val="en-US"/>
              </w:rPr>
            </w:pPr>
            <w:ins w:id="1909" w:author="R4-2403643" w:date="2024-03-05T15:06:00Z">
              <w:r>
                <w:rPr>
                  <w:rFonts w:hint="eastAsia"/>
                  <w:lang w:val="en-US" w:eastAsia="zh-CN"/>
                </w:rPr>
                <w:t>[</w:t>
              </w:r>
              <w:r>
                <w:rPr>
                  <w:rFonts w:eastAsia="MS Mincho"/>
                </w:rPr>
                <w:t>-</w:t>
              </w:r>
              <w:r>
                <w:rPr>
                  <w:rFonts w:hint="eastAsia"/>
                </w:rPr>
                <w:t>35</w:t>
              </w:r>
              <w:r>
                <w:rPr>
                  <w:rFonts w:hint="eastAsia"/>
                  <w:lang w:val="en-US" w:eastAsia="zh-CN"/>
                </w:rPr>
                <w:t>]</w:t>
              </w:r>
            </w:ins>
          </w:p>
        </w:tc>
        <w:tc>
          <w:tcPr>
            <w:tcW w:w="1501" w:type="dxa"/>
            <w:tcBorders>
              <w:top w:val="single" w:sz="4" w:space="0" w:color="auto"/>
              <w:left w:val="single" w:sz="4" w:space="0" w:color="auto"/>
              <w:bottom w:val="single" w:sz="4" w:space="0" w:color="auto"/>
              <w:right w:val="single" w:sz="4" w:space="0" w:color="auto"/>
            </w:tcBorders>
          </w:tcPr>
          <w:p w14:paraId="6A84C2D0" w14:textId="77777777" w:rsidR="00E42689" w:rsidRDefault="00E42689" w:rsidP="00E42689">
            <w:pPr>
              <w:pStyle w:val="TAC"/>
              <w:rPr>
                <w:ins w:id="1910" w:author="R4-2403643" w:date="2024-03-05T15:06:00Z"/>
                <w:lang w:val="en-US"/>
              </w:rPr>
            </w:pPr>
            <w:ins w:id="1911" w:author="R4-2403643" w:date="2024-03-05T15:06:00Z">
              <w:r>
                <w:rPr>
                  <w:rFonts w:hint="eastAsia"/>
                  <w:lang w:val="en-US" w:eastAsia="zh-CN"/>
                </w:rPr>
                <w:t>[</w:t>
              </w:r>
              <w:r>
                <w:rPr>
                  <w:rFonts w:eastAsia="MS Mincho"/>
                </w:rPr>
                <w:t>-</w:t>
              </w:r>
              <w:r>
                <w:rPr>
                  <w:rFonts w:hint="eastAsia"/>
                </w:rPr>
                <w:t>35</w:t>
              </w:r>
              <w:r>
                <w:rPr>
                  <w:rFonts w:hint="eastAsia"/>
                  <w:lang w:val="en-US" w:eastAsia="zh-CN"/>
                </w:rPr>
                <w:t>]</w:t>
              </w:r>
            </w:ins>
          </w:p>
        </w:tc>
        <w:tc>
          <w:tcPr>
            <w:tcW w:w="1502" w:type="dxa"/>
            <w:tcBorders>
              <w:top w:val="single" w:sz="4" w:space="0" w:color="auto"/>
              <w:left w:val="single" w:sz="4" w:space="0" w:color="auto"/>
              <w:bottom w:val="single" w:sz="4" w:space="0" w:color="auto"/>
              <w:right w:val="single" w:sz="4" w:space="0" w:color="auto"/>
            </w:tcBorders>
          </w:tcPr>
          <w:p w14:paraId="023291FD" w14:textId="77777777" w:rsidR="00E42689" w:rsidRDefault="00E42689" w:rsidP="00E42689">
            <w:pPr>
              <w:pStyle w:val="TAC"/>
              <w:rPr>
                <w:ins w:id="1912" w:author="R4-2403643" w:date="2024-03-05T15:06:00Z"/>
                <w:lang w:val="en-US"/>
              </w:rPr>
            </w:pPr>
            <w:ins w:id="1913" w:author="R4-2403643" w:date="2024-03-05T15:06:00Z">
              <w:r>
                <w:rPr>
                  <w:rFonts w:hint="eastAsia"/>
                  <w:lang w:val="en-US" w:eastAsia="zh-CN"/>
                </w:rPr>
                <w:t>[</w:t>
              </w:r>
              <w:r>
                <w:rPr>
                  <w:rFonts w:eastAsia="MS Mincho"/>
                </w:rPr>
                <w:t>-</w:t>
              </w:r>
              <w:r>
                <w:rPr>
                  <w:rFonts w:hint="eastAsia"/>
                </w:rPr>
                <w:t>35</w:t>
              </w:r>
              <w:r>
                <w:rPr>
                  <w:rFonts w:hint="eastAsia"/>
                  <w:lang w:val="en-US" w:eastAsia="zh-CN"/>
                </w:rPr>
                <w:t>]</w:t>
              </w:r>
            </w:ins>
          </w:p>
        </w:tc>
      </w:tr>
      <w:tr w:rsidR="00E42689" w14:paraId="79FA14EF" w14:textId="77777777" w:rsidTr="00E42689">
        <w:trPr>
          <w:trHeight w:val="225"/>
          <w:jc w:val="center"/>
          <w:ins w:id="1914" w:author="R4-2403643" w:date="2024-03-05T15:06:00Z"/>
        </w:trPr>
        <w:tc>
          <w:tcPr>
            <w:tcW w:w="2499" w:type="dxa"/>
            <w:tcBorders>
              <w:top w:val="nil"/>
              <w:left w:val="single" w:sz="4" w:space="0" w:color="auto"/>
              <w:bottom w:val="single" w:sz="4" w:space="0" w:color="auto"/>
              <w:right w:val="single" w:sz="4" w:space="0" w:color="auto"/>
            </w:tcBorders>
            <w:shd w:val="clear" w:color="auto" w:fill="auto"/>
          </w:tcPr>
          <w:p w14:paraId="3C9934A2" w14:textId="77777777" w:rsidR="00E42689" w:rsidRDefault="00E42689" w:rsidP="00E42689">
            <w:pPr>
              <w:pStyle w:val="TAC"/>
              <w:rPr>
                <w:ins w:id="1915" w:author="R4-2403643" w:date="2024-03-05T15:06:00Z"/>
                <w:rFonts w:eastAsia="MS Mincho"/>
              </w:rPr>
            </w:pPr>
          </w:p>
        </w:tc>
        <w:tc>
          <w:tcPr>
            <w:tcW w:w="1502" w:type="dxa"/>
            <w:tcBorders>
              <w:top w:val="single" w:sz="4" w:space="0" w:color="auto"/>
              <w:left w:val="single" w:sz="4" w:space="0" w:color="auto"/>
              <w:bottom w:val="single" w:sz="4" w:space="0" w:color="auto"/>
              <w:right w:val="single" w:sz="4" w:space="0" w:color="auto"/>
            </w:tcBorders>
          </w:tcPr>
          <w:p w14:paraId="5C84F9E6" w14:textId="77777777" w:rsidR="00E42689" w:rsidRDefault="00E42689" w:rsidP="00E42689">
            <w:pPr>
              <w:pStyle w:val="TAC"/>
              <w:rPr>
                <w:ins w:id="1916" w:author="R4-2403643" w:date="2024-03-05T15:06:00Z"/>
                <w:rFonts w:eastAsia="MS Mincho"/>
              </w:rPr>
            </w:pPr>
            <w:ins w:id="1917" w:author="R4-2403643" w:date="2024-03-05T15:06:00Z">
              <w:r>
                <w:rPr>
                  <w:rFonts w:hint="eastAsia"/>
                </w:rPr>
                <w:t>47.5</w:t>
              </w:r>
              <w:r>
                <w:rPr>
                  <w:rFonts w:hint="eastAsia"/>
                  <w:lang w:eastAsia="ja-JP"/>
                </w:rPr>
                <w:t>8</w:t>
              </w:r>
              <w:r>
                <w:t xml:space="preserve"> MHz</w:t>
              </w:r>
            </w:ins>
          </w:p>
        </w:tc>
        <w:tc>
          <w:tcPr>
            <w:tcW w:w="1501" w:type="dxa"/>
            <w:tcBorders>
              <w:top w:val="single" w:sz="4" w:space="0" w:color="auto"/>
              <w:left w:val="single" w:sz="4" w:space="0" w:color="auto"/>
              <w:bottom w:val="single" w:sz="4" w:space="0" w:color="auto"/>
              <w:right w:val="single" w:sz="4" w:space="0" w:color="auto"/>
            </w:tcBorders>
          </w:tcPr>
          <w:p w14:paraId="7473DE98" w14:textId="77777777" w:rsidR="00E42689" w:rsidRDefault="00E42689" w:rsidP="00E42689">
            <w:pPr>
              <w:pStyle w:val="TAC"/>
              <w:rPr>
                <w:ins w:id="1918" w:author="R4-2403643" w:date="2024-03-05T15:06:00Z"/>
                <w:rFonts w:eastAsia="MS Mincho"/>
              </w:rPr>
            </w:pPr>
            <w:ins w:id="1919" w:author="R4-2403643" w:date="2024-03-05T15:06:00Z">
              <w:r>
                <w:rPr>
                  <w:rFonts w:hint="eastAsia"/>
                </w:rPr>
                <w:t>95.</w:t>
              </w:r>
              <w:r>
                <w:rPr>
                  <w:rFonts w:hint="eastAsia"/>
                  <w:lang w:eastAsia="ja-JP"/>
                </w:rPr>
                <w:t>16</w:t>
              </w:r>
              <w:r>
                <w:t xml:space="preserve"> MHz</w:t>
              </w:r>
            </w:ins>
          </w:p>
        </w:tc>
        <w:tc>
          <w:tcPr>
            <w:tcW w:w="1501" w:type="dxa"/>
            <w:tcBorders>
              <w:top w:val="single" w:sz="4" w:space="0" w:color="auto"/>
              <w:left w:val="single" w:sz="4" w:space="0" w:color="auto"/>
              <w:bottom w:val="single" w:sz="4" w:space="0" w:color="auto"/>
              <w:right w:val="single" w:sz="4" w:space="0" w:color="auto"/>
            </w:tcBorders>
          </w:tcPr>
          <w:p w14:paraId="1C2F5898" w14:textId="77777777" w:rsidR="00E42689" w:rsidRDefault="00E42689" w:rsidP="00E42689">
            <w:pPr>
              <w:pStyle w:val="TAC"/>
              <w:rPr>
                <w:ins w:id="1920" w:author="R4-2403643" w:date="2024-03-05T15:06:00Z"/>
                <w:rFonts w:eastAsia="MS Mincho"/>
              </w:rPr>
            </w:pPr>
            <w:ins w:id="1921" w:author="R4-2403643" w:date="2024-03-05T15:06:00Z">
              <w:r>
                <w:rPr>
                  <w:rFonts w:hint="eastAsia"/>
                </w:rPr>
                <w:t>190.</w:t>
              </w:r>
              <w:r>
                <w:rPr>
                  <w:rFonts w:hint="eastAsia"/>
                  <w:lang w:eastAsia="ja-JP"/>
                </w:rPr>
                <w:t>20</w:t>
              </w:r>
              <w:r>
                <w:t xml:space="preserve"> MHz</w:t>
              </w:r>
            </w:ins>
          </w:p>
        </w:tc>
        <w:tc>
          <w:tcPr>
            <w:tcW w:w="1502" w:type="dxa"/>
            <w:tcBorders>
              <w:top w:val="single" w:sz="4" w:space="0" w:color="auto"/>
              <w:left w:val="single" w:sz="4" w:space="0" w:color="auto"/>
              <w:bottom w:val="single" w:sz="4" w:space="0" w:color="auto"/>
              <w:right w:val="single" w:sz="4" w:space="0" w:color="auto"/>
            </w:tcBorders>
          </w:tcPr>
          <w:p w14:paraId="5F667DEF" w14:textId="77777777" w:rsidR="00E42689" w:rsidRDefault="00E42689" w:rsidP="00E42689">
            <w:pPr>
              <w:pStyle w:val="TAC"/>
              <w:rPr>
                <w:ins w:id="1922" w:author="R4-2403643" w:date="2024-03-05T15:06:00Z"/>
                <w:rFonts w:eastAsia="MS Mincho"/>
              </w:rPr>
            </w:pPr>
            <w:ins w:id="1923" w:author="R4-2403643" w:date="2024-03-05T15:06:00Z">
              <w:r>
                <w:rPr>
                  <w:rFonts w:hint="eastAsia"/>
                </w:rPr>
                <w:t>380.</w:t>
              </w:r>
              <w:r>
                <w:rPr>
                  <w:rFonts w:hint="eastAsia"/>
                  <w:lang w:eastAsia="ja-JP"/>
                </w:rPr>
                <w:t>28</w:t>
              </w:r>
              <w:r>
                <w:t xml:space="preserve"> MHz</w:t>
              </w:r>
            </w:ins>
          </w:p>
        </w:tc>
      </w:tr>
    </w:tbl>
    <w:p w14:paraId="0A02103C" w14:textId="77777777" w:rsidR="00E42689" w:rsidRDefault="00E42689" w:rsidP="00E42689">
      <w:pPr>
        <w:rPr>
          <w:ins w:id="1924" w:author="R4-2403643" w:date="2024-03-05T15:06:00Z"/>
        </w:rPr>
      </w:pPr>
    </w:p>
    <w:p w14:paraId="0C358792" w14:textId="77777777" w:rsidR="00E42689" w:rsidRDefault="00E42689" w:rsidP="00E42689">
      <w:pPr>
        <w:pStyle w:val="4"/>
        <w:rPr>
          <w:ins w:id="1925" w:author="R4-2403643" w:date="2024-03-05T15:06:00Z"/>
          <w:lang w:val="en-US"/>
        </w:rPr>
      </w:pPr>
      <w:ins w:id="1926" w:author="R4-2403643" w:date="2024-03-05T15:06:00Z">
        <w:r>
          <w:rPr>
            <w:rFonts w:hint="eastAsia"/>
            <w:lang w:val="en-US" w:eastAsia="zh-CN"/>
          </w:rPr>
          <w:t>9</w:t>
        </w:r>
        <w:r>
          <w:t>.3.</w:t>
        </w:r>
        <w:r>
          <w:rPr>
            <w:rFonts w:hint="eastAsia"/>
            <w:lang w:val="en-US" w:eastAsia="zh-CN"/>
          </w:rPr>
          <w:t>2</w:t>
        </w:r>
        <w:r>
          <w:t>.</w:t>
        </w:r>
        <w:r>
          <w:rPr>
            <w:rFonts w:hint="eastAsia"/>
            <w:lang w:val="en-US" w:eastAsia="zh-CN"/>
          </w:rPr>
          <w:t>3</w:t>
        </w:r>
        <w:r>
          <w:tab/>
          <w:t xml:space="preserve">Minimum output power for </w:t>
        </w:r>
        <w:r>
          <w:rPr>
            <w:rFonts w:hint="eastAsia"/>
            <w:lang w:val="en-US" w:eastAsia="zh-CN"/>
          </w:rPr>
          <w:t>Fixed VSAT</w:t>
        </w:r>
      </w:ins>
    </w:p>
    <w:p w14:paraId="7C9EA13C" w14:textId="77777777" w:rsidR="00E42689" w:rsidRDefault="00E42689" w:rsidP="00E42689">
      <w:pPr>
        <w:rPr>
          <w:ins w:id="1927" w:author="R4-2403643" w:date="2024-03-05T15:06:00Z"/>
        </w:rPr>
      </w:pPr>
      <w:proofErr w:type="gramStart"/>
      <w:ins w:id="1928" w:author="R4-2403643" w:date="2024-03-05T15:06:00Z">
        <w:r>
          <w:t>The transmit</w:t>
        </w:r>
        <w:proofErr w:type="gramEnd"/>
        <w:r>
          <w:t xml:space="preserve"> OFF power shall not exceed the values specified in Table </w:t>
        </w:r>
        <w:r>
          <w:rPr>
            <w:rFonts w:hint="eastAsia"/>
            <w:lang w:val="en-US" w:eastAsia="zh-CN"/>
          </w:rPr>
          <w:t>9</w:t>
        </w:r>
        <w:r>
          <w:t>.3.2</w:t>
        </w:r>
        <w:r>
          <w:rPr>
            <w:rFonts w:hint="eastAsia"/>
            <w:lang w:val="en-US" w:eastAsia="zh-CN"/>
          </w:rPr>
          <w:t>.2</w:t>
        </w:r>
        <w:r>
          <w:t xml:space="preserve">-1 for each operating band supported. The requirement is verified with the test metric of TRP (Link=TX beam peak direction, </w:t>
        </w:r>
        <w:proofErr w:type="spellStart"/>
        <w:r>
          <w:t>Meas</w:t>
        </w:r>
        <w:proofErr w:type="spellEnd"/>
        <w:r>
          <w:t>=TRP grid).</w:t>
        </w:r>
      </w:ins>
    </w:p>
    <w:p w14:paraId="6C9C79A6" w14:textId="77777777" w:rsidR="00E42689" w:rsidRDefault="00E42689" w:rsidP="00E42689">
      <w:pPr>
        <w:pStyle w:val="TH"/>
        <w:rPr>
          <w:ins w:id="1929" w:author="R4-2403643" w:date="2024-03-05T15:06:00Z"/>
        </w:rPr>
      </w:pPr>
      <w:ins w:id="1930" w:author="R4-2403643" w:date="2024-03-05T15:06:00Z">
        <w:r>
          <w:t xml:space="preserve">Table </w:t>
        </w:r>
        <w:r>
          <w:rPr>
            <w:rFonts w:hint="eastAsia"/>
            <w:lang w:val="en-US" w:eastAsia="zh-CN"/>
          </w:rPr>
          <w:t>9</w:t>
        </w:r>
        <w:r>
          <w:t>.3.2</w:t>
        </w:r>
        <w:r>
          <w:rPr>
            <w:rFonts w:hint="eastAsia"/>
            <w:lang w:val="en-US" w:eastAsia="zh-CN"/>
          </w:rPr>
          <w:t>.2</w:t>
        </w:r>
        <w:r>
          <w:t>-1: Transmit OFF power</w:t>
        </w:r>
      </w:ins>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99"/>
        <w:gridCol w:w="1502"/>
        <w:gridCol w:w="1501"/>
        <w:gridCol w:w="1501"/>
        <w:gridCol w:w="1502"/>
      </w:tblGrid>
      <w:tr w:rsidR="00E42689" w14:paraId="493F48B6" w14:textId="77777777" w:rsidTr="00E42689">
        <w:trPr>
          <w:trHeight w:val="225"/>
          <w:jc w:val="center"/>
          <w:ins w:id="1931" w:author="R4-2403643" w:date="2024-03-05T15:06:00Z"/>
        </w:trPr>
        <w:tc>
          <w:tcPr>
            <w:tcW w:w="2499" w:type="dxa"/>
            <w:tcBorders>
              <w:top w:val="single" w:sz="4" w:space="0" w:color="auto"/>
              <w:left w:val="single" w:sz="4" w:space="0" w:color="auto"/>
              <w:bottom w:val="nil"/>
              <w:right w:val="single" w:sz="4" w:space="0" w:color="auto"/>
            </w:tcBorders>
            <w:shd w:val="clear" w:color="auto" w:fill="auto"/>
          </w:tcPr>
          <w:p w14:paraId="49F3C313" w14:textId="77777777" w:rsidR="00E42689" w:rsidRDefault="00E42689" w:rsidP="00E42689">
            <w:pPr>
              <w:pStyle w:val="TAH"/>
              <w:rPr>
                <w:ins w:id="1932" w:author="R4-2403643" w:date="2024-03-05T15:06:00Z"/>
                <w:rFonts w:eastAsia="MS Mincho"/>
              </w:rPr>
            </w:pPr>
            <w:ins w:id="1933" w:author="R4-2403643" w:date="2024-03-05T15:06:00Z">
              <w:r>
                <w:t>Operating band</w:t>
              </w:r>
            </w:ins>
          </w:p>
        </w:tc>
        <w:tc>
          <w:tcPr>
            <w:tcW w:w="6006" w:type="dxa"/>
            <w:gridSpan w:val="4"/>
            <w:tcBorders>
              <w:top w:val="single" w:sz="4" w:space="0" w:color="auto"/>
              <w:left w:val="single" w:sz="4" w:space="0" w:color="auto"/>
              <w:bottom w:val="single" w:sz="4" w:space="0" w:color="auto"/>
              <w:right w:val="single" w:sz="4" w:space="0" w:color="auto"/>
            </w:tcBorders>
          </w:tcPr>
          <w:p w14:paraId="278F8DCA" w14:textId="77777777" w:rsidR="00E42689" w:rsidRDefault="00E42689" w:rsidP="00E42689">
            <w:pPr>
              <w:pStyle w:val="TAH"/>
              <w:rPr>
                <w:ins w:id="1934" w:author="R4-2403643" w:date="2024-03-05T15:06:00Z"/>
                <w:rFonts w:eastAsia="MS Mincho"/>
              </w:rPr>
            </w:pPr>
            <w:ins w:id="1935" w:author="R4-2403643" w:date="2024-03-05T15:06:00Z">
              <w:r>
                <w:rPr>
                  <w:rFonts w:eastAsia="MS Mincho"/>
                </w:rPr>
                <w:t xml:space="preserve">Channel bandwidth </w:t>
              </w:r>
              <w:r>
                <w:rPr>
                  <w:rFonts w:hint="eastAsia"/>
                </w:rPr>
                <w:t xml:space="preserve">/ </w:t>
              </w:r>
              <w:r>
                <w:rPr>
                  <w:rFonts w:eastAsia="MS Mincho"/>
                </w:rPr>
                <w:t>Transmit OFF power (</w:t>
              </w:r>
              <w:proofErr w:type="spellStart"/>
              <w:r>
                <w:rPr>
                  <w:rFonts w:eastAsia="MS Mincho"/>
                </w:rPr>
                <w:t>dBm</w:t>
              </w:r>
              <w:proofErr w:type="spellEnd"/>
              <w:r>
                <w:rPr>
                  <w:rFonts w:eastAsia="MS Mincho"/>
                </w:rPr>
                <w:t>) / measurement bandwidth</w:t>
              </w:r>
            </w:ins>
          </w:p>
        </w:tc>
      </w:tr>
      <w:tr w:rsidR="00E42689" w14:paraId="068695D8" w14:textId="77777777" w:rsidTr="00E42689">
        <w:trPr>
          <w:trHeight w:val="225"/>
          <w:jc w:val="center"/>
          <w:ins w:id="1936" w:author="R4-2403643" w:date="2024-03-05T15:06:00Z"/>
        </w:trPr>
        <w:tc>
          <w:tcPr>
            <w:tcW w:w="2499" w:type="dxa"/>
            <w:tcBorders>
              <w:top w:val="nil"/>
              <w:left w:val="single" w:sz="4" w:space="0" w:color="auto"/>
              <w:bottom w:val="single" w:sz="4" w:space="0" w:color="auto"/>
              <w:right w:val="single" w:sz="4" w:space="0" w:color="auto"/>
            </w:tcBorders>
            <w:shd w:val="clear" w:color="auto" w:fill="auto"/>
          </w:tcPr>
          <w:p w14:paraId="1BD54F27" w14:textId="77777777" w:rsidR="00E42689" w:rsidRDefault="00E42689" w:rsidP="00E42689">
            <w:pPr>
              <w:pStyle w:val="TAH"/>
              <w:rPr>
                <w:ins w:id="1937" w:author="R4-2403643" w:date="2024-03-05T15:06:00Z"/>
                <w:rFonts w:eastAsia="MS Mincho"/>
              </w:rPr>
            </w:pPr>
          </w:p>
        </w:tc>
        <w:tc>
          <w:tcPr>
            <w:tcW w:w="1502" w:type="dxa"/>
            <w:tcBorders>
              <w:top w:val="single" w:sz="4" w:space="0" w:color="auto"/>
              <w:left w:val="single" w:sz="4" w:space="0" w:color="auto"/>
              <w:bottom w:val="single" w:sz="4" w:space="0" w:color="auto"/>
              <w:right w:val="single" w:sz="4" w:space="0" w:color="auto"/>
            </w:tcBorders>
          </w:tcPr>
          <w:p w14:paraId="614A4742" w14:textId="77777777" w:rsidR="00E42689" w:rsidRDefault="00E42689" w:rsidP="00E42689">
            <w:pPr>
              <w:pStyle w:val="TAH"/>
              <w:rPr>
                <w:ins w:id="1938" w:author="R4-2403643" w:date="2024-03-05T15:06:00Z"/>
                <w:rFonts w:eastAsia="MS Mincho"/>
              </w:rPr>
            </w:pPr>
            <w:ins w:id="1939" w:author="R4-2403643" w:date="2024-03-05T15:06:00Z">
              <w:r>
                <w:rPr>
                  <w:rFonts w:eastAsia="MS Mincho"/>
                </w:rPr>
                <w:t>50 MHz</w:t>
              </w:r>
            </w:ins>
          </w:p>
        </w:tc>
        <w:tc>
          <w:tcPr>
            <w:tcW w:w="1501" w:type="dxa"/>
            <w:tcBorders>
              <w:top w:val="single" w:sz="4" w:space="0" w:color="auto"/>
              <w:left w:val="single" w:sz="4" w:space="0" w:color="auto"/>
              <w:bottom w:val="single" w:sz="4" w:space="0" w:color="auto"/>
              <w:right w:val="single" w:sz="4" w:space="0" w:color="auto"/>
            </w:tcBorders>
          </w:tcPr>
          <w:p w14:paraId="799CA2BD" w14:textId="77777777" w:rsidR="00E42689" w:rsidRDefault="00E42689" w:rsidP="00E42689">
            <w:pPr>
              <w:pStyle w:val="TAH"/>
              <w:rPr>
                <w:ins w:id="1940" w:author="R4-2403643" w:date="2024-03-05T15:06:00Z"/>
                <w:rFonts w:eastAsia="MS Mincho"/>
              </w:rPr>
            </w:pPr>
            <w:ins w:id="1941" w:author="R4-2403643" w:date="2024-03-05T15:06:00Z">
              <w:r>
                <w:rPr>
                  <w:rFonts w:eastAsia="MS Mincho"/>
                </w:rPr>
                <w:t>100 MHz</w:t>
              </w:r>
            </w:ins>
          </w:p>
        </w:tc>
        <w:tc>
          <w:tcPr>
            <w:tcW w:w="1501" w:type="dxa"/>
            <w:tcBorders>
              <w:top w:val="single" w:sz="4" w:space="0" w:color="auto"/>
              <w:left w:val="single" w:sz="4" w:space="0" w:color="auto"/>
              <w:bottom w:val="single" w:sz="4" w:space="0" w:color="auto"/>
              <w:right w:val="single" w:sz="4" w:space="0" w:color="auto"/>
            </w:tcBorders>
          </w:tcPr>
          <w:p w14:paraId="091C1EDB" w14:textId="77777777" w:rsidR="00E42689" w:rsidRDefault="00E42689" w:rsidP="00E42689">
            <w:pPr>
              <w:pStyle w:val="TAH"/>
              <w:rPr>
                <w:ins w:id="1942" w:author="R4-2403643" w:date="2024-03-05T15:06:00Z"/>
                <w:rFonts w:eastAsia="MS Mincho"/>
              </w:rPr>
            </w:pPr>
            <w:ins w:id="1943" w:author="R4-2403643" w:date="2024-03-05T15:06:00Z">
              <w:r>
                <w:rPr>
                  <w:rFonts w:eastAsia="MS Mincho"/>
                </w:rPr>
                <w:t>200 MHz</w:t>
              </w:r>
            </w:ins>
          </w:p>
        </w:tc>
        <w:tc>
          <w:tcPr>
            <w:tcW w:w="1502" w:type="dxa"/>
            <w:tcBorders>
              <w:top w:val="single" w:sz="4" w:space="0" w:color="auto"/>
              <w:left w:val="single" w:sz="4" w:space="0" w:color="auto"/>
              <w:bottom w:val="single" w:sz="4" w:space="0" w:color="auto"/>
              <w:right w:val="single" w:sz="4" w:space="0" w:color="auto"/>
            </w:tcBorders>
          </w:tcPr>
          <w:p w14:paraId="16D86425" w14:textId="77777777" w:rsidR="00E42689" w:rsidRDefault="00E42689" w:rsidP="00E42689">
            <w:pPr>
              <w:pStyle w:val="TAH"/>
              <w:rPr>
                <w:ins w:id="1944" w:author="R4-2403643" w:date="2024-03-05T15:06:00Z"/>
                <w:rFonts w:eastAsia="MS Mincho"/>
              </w:rPr>
            </w:pPr>
            <w:ins w:id="1945" w:author="R4-2403643" w:date="2024-03-05T15:06:00Z">
              <w:r>
                <w:rPr>
                  <w:rFonts w:eastAsia="MS Mincho"/>
                </w:rPr>
                <w:t>400 MHz</w:t>
              </w:r>
            </w:ins>
          </w:p>
        </w:tc>
      </w:tr>
      <w:tr w:rsidR="00E42689" w14:paraId="7E96974A" w14:textId="77777777" w:rsidTr="00E42689">
        <w:trPr>
          <w:trHeight w:val="225"/>
          <w:jc w:val="center"/>
          <w:ins w:id="1946" w:author="R4-2403643" w:date="2024-03-05T15:06:00Z"/>
        </w:trPr>
        <w:tc>
          <w:tcPr>
            <w:tcW w:w="2499" w:type="dxa"/>
            <w:tcBorders>
              <w:top w:val="single" w:sz="4" w:space="0" w:color="auto"/>
              <w:left w:val="single" w:sz="4" w:space="0" w:color="auto"/>
              <w:bottom w:val="nil"/>
              <w:right w:val="single" w:sz="4" w:space="0" w:color="auto"/>
            </w:tcBorders>
            <w:shd w:val="clear" w:color="auto" w:fill="auto"/>
          </w:tcPr>
          <w:p w14:paraId="742F2DFF" w14:textId="77777777" w:rsidR="00E42689" w:rsidRDefault="00E42689" w:rsidP="00E42689">
            <w:pPr>
              <w:pStyle w:val="TAC"/>
              <w:rPr>
                <w:ins w:id="1947" w:author="R4-2403643" w:date="2024-03-05T15:06:00Z"/>
              </w:rPr>
            </w:pPr>
            <w:ins w:id="1948" w:author="R4-2403643" w:date="2024-03-05T15:06:00Z">
              <w:r>
                <w:rPr>
                  <w:rFonts w:hint="eastAsia"/>
                  <w:lang w:val="en-US" w:eastAsia="zh-CN"/>
                </w:rPr>
                <w:t>n512, n511, n510</w:t>
              </w:r>
            </w:ins>
          </w:p>
        </w:tc>
        <w:tc>
          <w:tcPr>
            <w:tcW w:w="1502" w:type="dxa"/>
            <w:tcBorders>
              <w:top w:val="single" w:sz="4" w:space="0" w:color="auto"/>
              <w:left w:val="single" w:sz="4" w:space="0" w:color="auto"/>
              <w:bottom w:val="single" w:sz="4" w:space="0" w:color="auto"/>
              <w:right w:val="single" w:sz="4" w:space="0" w:color="auto"/>
            </w:tcBorders>
          </w:tcPr>
          <w:p w14:paraId="5104881F" w14:textId="77777777" w:rsidR="00E42689" w:rsidRDefault="00E42689" w:rsidP="00E42689">
            <w:pPr>
              <w:pStyle w:val="TAC"/>
              <w:rPr>
                <w:ins w:id="1949" w:author="R4-2403643" w:date="2024-03-05T15:06:00Z"/>
                <w:lang w:val="en-US"/>
              </w:rPr>
            </w:pPr>
            <w:ins w:id="1950" w:author="R4-2403643" w:date="2024-03-05T15:06:00Z">
              <w:r>
                <w:rPr>
                  <w:rFonts w:hint="eastAsia"/>
                  <w:lang w:val="en-US" w:eastAsia="zh-CN"/>
                </w:rPr>
                <w:t>[</w:t>
              </w:r>
              <w:r>
                <w:rPr>
                  <w:rFonts w:eastAsia="MS Mincho"/>
                </w:rPr>
                <w:t>-</w:t>
              </w:r>
              <w:r>
                <w:rPr>
                  <w:rFonts w:hint="eastAsia"/>
                </w:rPr>
                <w:t>35</w:t>
              </w:r>
              <w:r>
                <w:rPr>
                  <w:rFonts w:hint="eastAsia"/>
                  <w:lang w:val="en-US" w:eastAsia="zh-CN"/>
                </w:rPr>
                <w:t>]</w:t>
              </w:r>
            </w:ins>
          </w:p>
        </w:tc>
        <w:tc>
          <w:tcPr>
            <w:tcW w:w="1501" w:type="dxa"/>
            <w:tcBorders>
              <w:top w:val="single" w:sz="4" w:space="0" w:color="auto"/>
              <w:left w:val="single" w:sz="4" w:space="0" w:color="auto"/>
              <w:bottom w:val="single" w:sz="4" w:space="0" w:color="auto"/>
              <w:right w:val="single" w:sz="4" w:space="0" w:color="auto"/>
            </w:tcBorders>
          </w:tcPr>
          <w:p w14:paraId="35E6EA19" w14:textId="77777777" w:rsidR="00E42689" w:rsidRDefault="00E42689" w:rsidP="00E42689">
            <w:pPr>
              <w:pStyle w:val="TAC"/>
              <w:rPr>
                <w:ins w:id="1951" w:author="R4-2403643" w:date="2024-03-05T15:06:00Z"/>
                <w:lang w:val="en-US"/>
              </w:rPr>
            </w:pPr>
            <w:ins w:id="1952" w:author="R4-2403643" w:date="2024-03-05T15:06:00Z">
              <w:r>
                <w:rPr>
                  <w:rFonts w:hint="eastAsia"/>
                  <w:lang w:val="en-US" w:eastAsia="zh-CN"/>
                </w:rPr>
                <w:t>[</w:t>
              </w:r>
              <w:r>
                <w:rPr>
                  <w:rFonts w:eastAsia="MS Mincho"/>
                </w:rPr>
                <w:t>-</w:t>
              </w:r>
              <w:r>
                <w:rPr>
                  <w:rFonts w:hint="eastAsia"/>
                </w:rPr>
                <w:t>35</w:t>
              </w:r>
              <w:r>
                <w:rPr>
                  <w:rFonts w:hint="eastAsia"/>
                  <w:lang w:val="en-US" w:eastAsia="zh-CN"/>
                </w:rPr>
                <w:t>]</w:t>
              </w:r>
            </w:ins>
          </w:p>
        </w:tc>
        <w:tc>
          <w:tcPr>
            <w:tcW w:w="1501" w:type="dxa"/>
            <w:tcBorders>
              <w:top w:val="single" w:sz="4" w:space="0" w:color="auto"/>
              <w:left w:val="single" w:sz="4" w:space="0" w:color="auto"/>
              <w:bottom w:val="single" w:sz="4" w:space="0" w:color="auto"/>
              <w:right w:val="single" w:sz="4" w:space="0" w:color="auto"/>
            </w:tcBorders>
          </w:tcPr>
          <w:p w14:paraId="76AF9CF1" w14:textId="77777777" w:rsidR="00E42689" w:rsidRDefault="00E42689" w:rsidP="00E42689">
            <w:pPr>
              <w:pStyle w:val="TAC"/>
              <w:rPr>
                <w:ins w:id="1953" w:author="R4-2403643" w:date="2024-03-05T15:06:00Z"/>
                <w:lang w:val="en-US"/>
              </w:rPr>
            </w:pPr>
            <w:ins w:id="1954" w:author="R4-2403643" w:date="2024-03-05T15:06:00Z">
              <w:r>
                <w:rPr>
                  <w:rFonts w:hint="eastAsia"/>
                  <w:lang w:val="en-US" w:eastAsia="zh-CN"/>
                </w:rPr>
                <w:t>[</w:t>
              </w:r>
              <w:r>
                <w:rPr>
                  <w:rFonts w:eastAsia="MS Mincho"/>
                </w:rPr>
                <w:t>-</w:t>
              </w:r>
              <w:r>
                <w:rPr>
                  <w:rFonts w:hint="eastAsia"/>
                </w:rPr>
                <w:t>35</w:t>
              </w:r>
              <w:r>
                <w:rPr>
                  <w:rFonts w:hint="eastAsia"/>
                  <w:lang w:val="en-US" w:eastAsia="zh-CN"/>
                </w:rPr>
                <w:t>]</w:t>
              </w:r>
            </w:ins>
          </w:p>
        </w:tc>
        <w:tc>
          <w:tcPr>
            <w:tcW w:w="1502" w:type="dxa"/>
            <w:tcBorders>
              <w:top w:val="single" w:sz="4" w:space="0" w:color="auto"/>
              <w:left w:val="single" w:sz="4" w:space="0" w:color="auto"/>
              <w:bottom w:val="single" w:sz="4" w:space="0" w:color="auto"/>
              <w:right w:val="single" w:sz="4" w:space="0" w:color="auto"/>
            </w:tcBorders>
          </w:tcPr>
          <w:p w14:paraId="4A24BDEA" w14:textId="77777777" w:rsidR="00E42689" w:rsidRDefault="00E42689" w:rsidP="00E42689">
            <w:pPr>
              <w:pStyle w:val="TAC"/>
              <w:rPr>
                <w:ins w:id="1955" w:author="R4-2403643" w:date="2024-03-05T15:06:00Z"/>
                <w:lang w:val="en-US"/>
              </w:rPr>
            </w:pPr>
            <w:ins w:id="1956" w:author="R4-2403643" w:date="2024-03-05T15:06:00Z">
              <w:r>
                <w:rPr>
                  <w:rFonts w:hint="eastAsia"/>
                  <w:lang w:val="en-US" w:eastAsia="zh-CN"/>
                </w:rPr>
                <w:t>[</w:t>
              </w:r>
              <w:r>
                <w:rPr>
                  <w:rFonts w:eastAsia="MS Mincho"/>
                </w:rPr>
                <w:t>-</w:t>
              </w:r>
              <w:r>
                <w:rPr>
                  <w:rFonts w:hint="eastAsia"/>
                </w:rPr>
                <w:t>35</w:t>
              </w:r>
              <w:r>
                <w:rPr>
                  <w:rFonts w:hint="eastAsia"/>
                  <w:lang w:val="en-US" w:eastAsia="zh-CN"/>
                </w:rPr>
                <w:t>]</w:t>
              </w:r>
            </w:ins>
          </w:p>
        </w:tc>
      </w:tr>
      <w:tr w:rsidR="00E42689" w14:paraId="3D6B9FD2" w14:textId="77777777" w:rsidTr="00E42689">
        <w:trPr>
          <w:trHeight w:val="225"/>
          <w:jc w:val="center"/>
          <w:ins w:id="1957" w:author="R4-2403643" w:date="2024-03-05T15:06:00Z"/>
        </w:trPr>
        <w:tc>
          <w:tcPr>
            <w:tcW w:w="2499" w:type="dxa"/>
            <w:tcBorders>
              <w:top w:val="nil"/>
              <w:left w:val="single" w:sz="4" w:space="0" w:color="auto"/>
              <w:bottom w:val="single" w:sz="4" w:space="0" w:color="auto"/>
              <w:right w:val="single" w:sz="4" w:space="0" w:color="auto"/>
            </w:tcBorders>
            <w:shd w:val="clear" w:color="auto" w:fill="auto"/>
          </w:tcPr>
          <w:p w14:paraId="7236F78D" w14:textId="77777777" w:rsidR="00E42689" w:rsidRDefault="00E42689" w:rsidP="00E42689">
            <w:pPr>
              <w:pStyle w:val="TAC"/>
              <w:rPr>
                <w:ins w:id="1958" w:author="R4-2403643" w:date="2024-03-05T15:06:00Z"/>
                <w:rFonts w:eastAsia="MS Mincho"/>
              </w:rPr>
            </w:pPr>
          </w:p>
        </w:tc>
        <w:tc>
          <w:tcPr>
            <w:tcW w:w="1502" w:type="dxa"/>
            <w:tcBorders>
              <w:top w:val="single" w:sz="4" w:space="0" w:color="auto"/>
              <w:left w:val="single" w:sz="4" w:space="0" w:color="auto"/>
              <w:bottom w:val="single" w:sz="4" w:space="0" w:color="auto"/>
              <w:right w:val="single" w:sz="4" w:space="0" w:color="auto"/>
            </w:tcBorders>
          </w:tcPr>
          <w:p w14:paraId="41C3DE39" w14:textId="77777777" w:rsidR="00E42689" w:rsidRDefault="00E42689" w:rsidP="00E42689">
            <w:pPr>
              <w:pStyle w:val="TAC"/>
              <w:rPr>
                <w:ins w:id="1959" w:author="R4-2403643" w:date="2024-03-05T15:06:00Z"/>
                <w:rFonts w:eastAsia="MS Mincho"/>
              </w:rPr>
            </w:pPr>
            <w:ins w:id="1960" w:author="R4-2403643" w:date="2024-03-05T15:06:00Z">
              <w:r>
                <w:rPr>
                  <w:rFonts w:hint="eastAsia"/>
                </w:rPr>
                <w:t>47.5</w:t>
              </w:r>
              <w:r>
                <w:rPr>
                  <w:rFonts w:hint="eastAsia"/>
                  <w:lang w:eastAsia="ja-JP"/>
                </w:rPr>
                <w:t>8</w:t>
              </w:r>
              <w:r>
                <w:t xml:space="preserve"> MHz</w:t>
              </w:r>
            </w:ins>
          </w:p>
        </w:tc>
        <w:tc>
          <w:tcPr>
            <w:tcW w:w="1501" w:type="dxa"/>
            <w:tcBorders>
              <w:top w:val="single" w:sz="4" w:space="0" w:color="auto"/>
              <w:left w:val="single" w:sz="4" w:space="0" w:color="auto"/>
              <w:bottom w:val="single" w:sz="4" w:space="0" w:color="auto"/>
              <w:right w:val="single" w:sz="4" w:space="0" w:color="auto"/>
            </w:tcBorders>
          </w:tcPr>
          <w:p w14:paraId="1231103E" w14:textId="77777777" w:rsidR="00E42689" w:rsidRDefault="00E42689" w:rsidP="00E42689">
            <w:pPr>
              <w:pStyle w:val="TAC"/>
              <w:rPr>
                <w:ins w:id="1961" w:author="R4-2403643" w:date="2024-03-05T15:06:00Z"/>
                <w:rFonts w:eastAsia="MS Mincho"/>
              </w:rPr>
            </w:pPr>
            <w:ins w:id="1962" w:author="R4-2403643" w:date="2024-03-05T15:06:00Z">
              <w:r>
                <w:rPr>
                  <w:rFonts w:hint="eastAsia"/>
                </w:rPr>
                <w:t>95.</w:t>
              </w:r>
              <w:r>
                <w:rPr>
                  <w:rFonts w:hint="eastAsia"/>
                  <w:lang w:eastAsia="ja-JP"/>
                </w:rPr>
                <w:t>16</w:t>
              </w:r>
              <w:r>
                <w:t xml:space="preserve"> MHz</w:t>
              </w:r>
            </w:ins>
          </w:p>
        </w:tc>
        <w:tc>
          <w:tcPr>
            <w:tcW w:w="1501" w:type="dxa"/>
            <w:tcBorders>
              <w:top w:val="single" w:sz="4" w:space="0" w:color="auto"/>
              <w:left w:val="single" w:sz="4" w:space="0" w:color="auto"/>
              <w:bottom w:val="single" w:sz="4" w:space="0" w:color="auto"/>
              <w:right w:val="single" w:sz="4" w:space="0" w:color="auto"/>
            </w:tcBorders>
          </w:tcPr>
          <w:p w14:paraId="7F48E4B3" w14:textId="77777777" w:rsidR="00E42689" w:rsidRDefault="00E42689" w:rsidP="00E42689">
            <w:pPr>
              <w:pStyle w:val="TAC"/>
              <w:rPr>
                <w:ins w:id="1963" w:author="R4-2403643" w:date="2024-03-05T15:06:00Z"/>
                <w:rFonts w:eastAsia="MS Mincho"/>
              </w:rPr>
            </w:pPr>
            <w:ins w:id="1964" w:author="R4-2403643" w:date="2024-03-05T15:06:00Z">
              <w:r>
                <w:rPr>
                  <w:rFonts w:hint="eastAsia"/>
                </w:rPr>
                <w:t>190.</w:t>
              </w:r>
              <w:r>
                <w:rPr>
                  <w:rFonts w:hint="eastAsia"/>
                  <w:lang w:eastAsia="ja-JP"/>
                </w:rPr>
                <w:t>20</w:t>
              </w:r>
              <w:r>
                <w:t xml:space="preserve"> MHz</w:t>
              </w:r>
            </w:ins>
          </w:p>
        </w:tc>
        <w:tc>
          <w:tcPr>
            <w:tcW w:w="1502" w:type="dxa"/>
            <w:tcBorders>
              <w:top w:val="single" w:sz="4" w:space="0" w:color="auto"/>
              <w:left w:val="single" w:sz="4" w:space="0" w:color="auto"/>
              <w:bottom w:val="single" w:sz="4" w:space="0" w:color="auto"/>
              <w:right w:val="single" w:sz="4" w:space="0" w:color="auto"/>
            </w:tcBorders>
          </w:tcPr>
          <w:p w14:paraId="2A7AA07D" w14:textId="77777777" w:rsidR="00E42689" w:rsidRDefault="00E42689" w:rsidP="00E42689">
            <w:pPr>
              <w:pStyle w:val="TAC"/>
              <w:rPr>
                <w:ins w:id="1965" w:author="R4-2403643" w:date="2024-03-05T15:06:00Z"/>
                <w:rFonts w:eastAsia="MS Mincho"/>
              </w:rPr>
            </w:pPr>
            <w:ins w:id="1966" w:author="R4-2403643" w:date="2024-03-05T15:06:00Z">
              <w:r>
                <w:rPr>
                  <w:rFonts w:hint="eastAsia"/>
                </w:rPr>
                <w:t>380.</w:t>
              </w:r>
              <w:r>
                <w:rPr>
                  <w:rFonts w:hint="eastAsia"/>
                  <w:lang w:eastAsia="ja-JP"/>
                </w:rPr>
                <w:t>28</w:t>
              </w:r>
              <w:r>
                <w:t xml:space="preserve"> MHz</w:t>
              </w:r>
            </w:ins>
          </w:p>
        </w:tc>
      </w:tr>
    </w:tbl>
    <w:p w14:paraId="64DF0EE8" w14:textId="77777777" w:rsidR="00E42689" w:rsidRDefault="00E42689" w:rsidP="00E42689">
      <w:pPr>
        <w:rPr>
          <w:ins w:id="1967" w:author="R4-2403643" w:date="2024-03-05T15:06:00Z"/>
        </w:rPr>
      </w:pPr>
    </w:p>
    <w:p w14:paraId="5C4BCF65" w14:textId="77777777" w:rsidR="00E42689" w:rsidRDefault="00E42689" w:rsidP="00E42689">
      <w:pPr>
        <w:pStyle w:val="3"/>
        <w:rPr>
          <w:ins w:id="1968" w:author="R4-2403643" w:date="2024-03-05T15:06:00Z"/>
        </w:rPr>
      </w:pPr>
      <w:bookmarkStart w:id="1969" w:name="_Toc37324252"/>
      <w:bookmarkStart w:id="1970" w:name="_Toc98869424"/>
      <w:bookmarkStart w:id="1971" w:name="_Toc137457000"/>
      <w:bookmarkStart w:id="1972" w:name="_Toc45889775"/>
      <w:bookmarkStart w:id="1973" w:name="_Toc52197415"/>
      <w:bookmarkStart w:id="1974" w:name="_Toc61118773"/>
      <w:bookmarkStart w:id="1975" w:name="_Toc21340826"/>
      <w:bookmarkStart w:id="1976" w:name="_Toc138968819"/>
      <w:bookmarkStart w:id="1977" w:name="_Toc36469580"/>
      <w:bookmarkStart w:id="1978" w:name="_Toc106547168"/>
      <w:bookmarkStart w:id="1979" w:name="_Toc53173507"/>
      <w:bookmarkStart w:id="1980" w:name="_Toc90589850"/>
      <w:bookmarkStart w:id="1981" w:name="_Toc76510302"/>
      <w:bookmarkStart w:id="1982" w:name="_Toc29805273"/>
      <w:bookmarkStart w:id="1983" w:name="_Toc83130265"/>
      <w:bookmarkStart w:id="1984" w:name="_Toc67923727"/>
      <w:bookmarkStart w:id="1985" w:name="_Toc115255863"/>
      <w:bookmarkStart w:id="1986" w:name="_Toc145691506"/>
      <w:bookmarkStart w:id="1987" w:name="_Toc36456482"/>
      <w:bookmarkStart w:id="1988" w:name="_Toc61119536"/>
      <w:bookmarkStart w:id="1989" w:name="_Toc138887368"/>
      <w:bookmarkStart w:id="1990" w:name="_Toc37322846"/>
      <w:bookmarkStart w:id="1991" w:name="_Toc75294539"/>
      <w:bookmarkStart w:id="1992" w:name="_Toc37253989"/>
      <w:bookmarkStart w:id="1993" w:name="_Toc61119155"/>
      <w:bookmarkStart w:id="1994" w:name="_Toc52196435"/>
      <w:bookmarkStart w:id="1995" w:name="_Toc53173138"/>
      <w:bookmarkStart w:id="1996" w:name="_Toc124294200"/>
      <w:bookmarkStart w:id="1997" w:name="_Toc123060151"/>
      <w:bookmarkStart w:id="1998" w:name="_Toc114500312"/>
      <w:commentRangeStart w:id="1999"/>
      <w:ins w:id="2000" w:author="R4-2403643" w:date="2024-03-05T15:06:00Z">
        <w:r>
          <w:rPr>
            <w:rFonts w:hint="eastAsia"/>
            <w:lang w:val="en-US" w:eastAsia="zh-CN"/>
          </w:rPr>
          <w:t>[9</w:t>
        </w:r>
        <w:r>
          <w:t>.3.3</w:t>
        </w:r>
        <w:r>
          <w:tab/>
          <w:t>Transmit ON/OFF time mask</w:t>
        </w:r>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commentRangeEnd w:id="1999"/>
        <w:r>
          <w:commentReference w:id="1999"/>
        </w:r>
      </w:ins>
    </w:p>
    <w:p w14:paraId="63602BDB" w14:textId="77777777" w:rsidR="00E42689" w:rsidRDefault="00E42689" w:rsidP="00E42689">
      <w:pPr>
        <w:pStyle w:val="4"/>
        <w:rPr>
          <w:ins w:id="2001" w:author="R4-2403643" w:date="2024-03-05T15:06:00Z"/>
        </w:rPr>
      </w:pPr>
      <w:bookmarkStart w:id="2002" w:name="_Toc138887369"/>
      <w:bookmarkStart w:id="2003" w:name="_Toc76510303"/>
      <w:bookmarkStart w:id="2004" w:name="_Toc36456483"/>
      <w:bookmarkStart w:id="2005" w:name="_Toc98869425"/>
      <w:bookmarkStart w:id="2006" w:name="_Toc114500313"/>
      <w:bookmarkStart w:id="2007" w:name="_Toc61119537"/>
      <w:bookmarkStart w:id="2008" w:name="_Toc53173139"/>
      <w:bookmarkStart w:id="2009" w:name="_Toc61118774"/>
      <w:bookmarkStart w:id="2010" w:name="_Toc106547169"/>
      <w:bookmarkStart w:id="2011" w:name="_Toc52197416"/>
      <w:bookmarkStart w:id="2012" w:name="_Toc37324253"/>
      <w:bookmarkStart w:id="2013" w:name="_Toc52196436"/>
      <w:bookmarkStart w:id="2014" w:name="_Toc67923728"/>
      <w:bookmarkStart w:id="2015" w:name="_Toc37322847"/>
      <w:bookmarkStart w:id="2016" w:name="_Toc37253990"/>
      <w:bookmarkStart w:id="2017" w:name="_Toc138968820"/>
      <w:bookmarkStart w:id="2018" w:name="_Toc29805274"/>
      <w:bookmarkStart w:id="2019" w:name="_Toc90589851"/>
      <w:bookmarkStart w:id="2020" w:name="_Toc124294201"/>
      <w:bookmarkStart w:id="2021" w:name="_Toc45889776"/>
      <w:bookmarkStart w:id="2022" w:name="_Toc83130266"/>
      <w:bookmarkStart w:id="2023" w:name="_Toc53173508"/>
      <w:bookmarkStart w:id="2024" w:name="_Toc61119156"/>
      <w:bookmarkStart w:id="2025" w:name="_Toc123060152"/>
      <w:bookmarkStart w:id="2026" w:name="_Toc115255864"/>
      <w:bookmarkStart w:id="2027" w:name="_Toc21340827"/>
      <w:bookmarkStart w:id="2028" w:name="_Toc145691507"/>
      <w:bookmarkStart w:id="2029" w:name="_Toc36469581"/>
      <w:bookmarkStart w:id="2030" w:name="_Toc75294540"/>
      <w:bookmarkStart w:id="2031" w:name="_Toc137457001"/>
      <w:ins w:id="2032" w:author="R4-2403643" w:date="2024-03-05T15:06:00Z">
        <w:r>
          <w:rPr>
            <w:rFonts w:hint="eastAsia"/>
            <w:lang w:val="en-US" w:eastAsia="zh-CN"/>
          </w:rPr>
          <w:t>9</w:t>
        </w:r>
        <w:r>
          <w:t>.3.3.1</w:t>
        </w:r>
        <w:r>
          <w:tab/>
          <w:t>General</w:t>
        </w:r>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ins>
    </w:p>
    <w:p w14:paraId="7B7F6C69" w14:textId="77777777" w:rsidR="00E42689" w:rsidRDefault="00E42689" w:rsidP="00E42689">
      <w:pPr>
        <w:rPr>
          <w:ins w:id="2033" w:author="R4-2403643" w:date="2024-03-05T15:06:00Z"/>
        </w:rPr>
      </w:pPr>
      <w:ins w:id="2034" w:author="R4-2403643" w:date="2024-03-05T15:06:00Z">
        <w:r>
          <w:t>The transmit ON/OFF time mask defines the transient period(s) allowed</w:t>
        </w:r>
      </w:ins>
    </w:p>
    <w:p w14:paraId="626F0203" w14:textId="77777777" w:rsidR="00E42689" w:rsidRDefault="00E42689" w:rsidP="00E42689">
      <w:pPr>
        <w:pStyle w:val="B10"/>
        <w:rPr>
          <w:ins w:id="2035" w:author="R4-2403643" w:date="2024-03-05T15:06:00Z"/>
        </w:rPr>
      </w:pPr>
      <w:ins w:id="2036" w:author="R4-2403643" w:date="2024-03-05T15:06:00Z">
        <w:r>
          <w:t>-</w:t>
        </w:r>
        <w:r>
          <w:tab/>
        </w:r>
        <w:proofErr w:type="gramStart"/>
        <w:r>
          <w:t>between</w:t>
        </w:r>
        <w:proofErr w:type="gramEnd"/>
        <w:r>
          <w:t xml:space="preserve"> transmit OFF power and transmit ON power symbols (transmit ON/OFF)</w:t>
        </w:r>
      </w:ins>
    </w:p>
    <w:p w14:paraId="57AD0F52" w14:textId="77777777" w:rsidR="00E42689" w:rsidRDefault="00E42689" w:rsidP="00E42689">
      <w:pPr>
        <w:pStyle w:val="B10"/>
        <w:rPr>
          <w:ins w:id="2037" w:author="R4-2403643" w:date="2024-03-05T15:06:00Z"/>
        </w:rPr>
      </w:pPr>
      <w:ins w:id="2038" w:author="R4-2403643" w:date="2024-03-05T15:06:00Z">
        <w:r>
          <w:t>-</w:t>
        </w:r>
        <w:r>
          <w:tab/>
        </w:r>
        <w:proofErr w:type="gramStart"/>
        <w:r>
          <w:t>between</w:t>
        </w:r>
        <w:proofErr w:type="gramEnd"/>
        <w:r>
          <w:t xml:space="preserve"> continuous ON-power transmissions when power change or RB hopping is applied.</w:t>
        </w:r>
      </w:ins>
    </w:p>
    <w:p w14:paraId="25319BA6" w14:textId="77777777" w:rsidR="00E42689" w:rsidRDefault="00E42689" w:rsidP="00E42689">
      <w:pPr>
        <w:rPr>
          <w:ins w:id="2039" w:author="R4-2403643" w:date="2024-03-05T15:06:00Z"/>
        </w:rPr>
      </w:pPr>
      <w:ins w:id="2040" w:author="R4-2403643" w:date="2024-03-05T15:06:00Z">
        <w:r>
          <w:t>In case of RB hopping, transition period is shared symmetrically.</w:t>
        </w:r>
      </w:ins>
    </w:p>
    <w:p w14:paraId="7B2D077E" w14:textId="77777777" w:rsidR="00E42689" w:rsidRDefault="00E42689" w:rsidP="00E42689">
      <w:pPr>
        <w:rPr>
          <w:ins w:id="2041" w:author="R4-2403643" w:date="2024-03-05T15:06:00Z"/>
          <w:lang w:val="en-US"/>
        </w:rPr>
      </w:pPr>
      <w:ins w:id="2042" w:author="R4-2403643" w:date="2024-03-05T15:06:00Z">
        <w:r>
          <w:t>Unless otherwise stated t</w:t>
        </w:r>
        <w:r>
          <w:rPr>
            <w:lang w:val="en-US"/>
          </w:rPr>
          <w:t xml:space="preserve">he minimum requirements in clause </w:t>
        </w:r>
        <w:r>
          <w:rPr>
            <w:rFonts w:hint="eastAsia"/>
            <w:lang w:val="en-US" w:eastAsia="zh-CN"/>
          </w:rPr>
          <w:t>9</w:t>
        </w:r>
        <w:r>
          <w:rPr>
            <w:lang w:val="en-US"/>
          </w:rPr>
          <w:t>.5 apply also in transient periods.</w:t>
        </w:r>
      </w:ins>
    </w:p>
    <w:p w14:paraId="098564F6" w14:textId="77777777" w:rsidR="00E42689" w:rsidRDefault="00E42689" w:rsidP="00E42689">
      <w:pPr>
        <w:rPr>
          <w:ins w:id="2043" w:author="R4-2403643" w:date="2024-03-05T15:06:00Z"/>
        </w:rPr>
      </w:pPr>
      <w:proofErr w:type="gramStart"/>
      <w:ins w:id="2044" w:author="R4-2403643" w:date="2024-03-05T15:06:00Z">
        <w:r>
          <w:t>The transmit</w:t>
        </w:r>
        <w:proofErr w:type="gramEnd"/>
        <w:r>
          <w:t xml:space="preserve"> </w:t>
        </w:r>
        <w:r>
          <w:rPr>
            <w:rFonts w:hint="eastAsia"/>
            <w:lang w:eastAsia="zh-CN"/>
          </w:rPr>
          <w:t>ON/OFF</w:t>
        </w:r>
        <w:r>
          <w:t xml:space="preserve"> time mask is defined as a directional requirement. The requirement is verified in beam locked mode at beam peak direction. The </w:t>
        </w:r>
        <w:r>
          <w:rPr>
            <w:rFonts w:hint="eastAsia"/>
            <w:lang w:eastAsia="zh-CN"/>
          </w:rPr>
          <w:t>max</w:t>
        </w:r>
        <w:r>
          <w:rPr>
            <w:lang w:eastAsia="zh-CN"/>
          </w:rPr>
          <w:t>imum</w:t>
        </w:r>
        <w:r>
          <w:rPr>
            <w:rFonts w:hint="eastAsia"/>
            <w:lang w:eastAsia="zh-CN"/>
          </w:rPr>
          <w:t xml:space="preserve"> allowed EIRP </w:t>
        </w:r>
        <w:r>
          <w:t xml:space="preserve">OFF power level is </w:t>
        </w:r>
        <w:r>
          <w:rPr>
            <w:rFonts w:hint="eastAsia"/>
            <w:highlight w:val="yellow"/>
            <w:lang w:val="en-US" w:eastAsia="zh-CN"/>
          </w:rPr>
          <w:t>[</w:t>
        </w:r>
        <w:r>
          <w:rPr>
            <w:rFonts w:hint="eastAsia"/>
            <w:highlight w:val="yellow"/>
            <w:lang w:eastAsia="zh-CN"/>
          </w:rPr>
          <w:t>-30dBm</w:t>
        </w:r>
        <w:r>
          <w:rPr>
            <w:rFonts w:hint="eastAsia"/>
            <w:highlight w:val="yellow"/>
            <w:lang w:val="en-US" w:eastAsia="zh-CN"/>
          </w:rPr>
          <w:t>]</w:t>
        </w:r>
        <w:r>
          <w:rPr>
            <w:rFonts w:hint="eastAsia"/>
            <w:lang w:eastAsia="zh-CN"/>
          </w:rPr>
          <w:t xml:space="preserve"> at beam peak direction</w:t>
        </w:r>
        <w:r>
          <w:t xml:space="preserve">. The requirement is verified with the test metric of EIRP (Link=TX beam peak direction, </w:t>
        </w:r>
        <w:proofErr w:type="spellStart"/>
        <w:r>
          <w:t>Meas</w:t>
        </w:r>
        <w:proofErr w:type="spellEnd"/>
        <w:r>
          <w:t>=Link angle).</w:t>
        </w:r>
      </w:ins>
    </w:p>
    <w:p w14:paraId="5D7EF254" w14:textId="77777777" w:rsidR="00E42689" w:rsidRDefault="00E42689" w:rsidP="00E42689">
      <w:pPr>
        <w:rPr>
          <w:ins w:id="2045" w:author="R4-2403643" w:date="2024-03-05T15:06:00Z"/>
        </w:rPr>
      </w:pPr>
      <w:ins w:id="2046" w:author="R4-2403643" w:date="2024-03-05T15:06:00Z">
        <w:r>
          <w:t>In the following sub-clauses, following definitions apply:</w:t>
        </w:r>
      </w:ins>
    </w:p>
    <w:p w14:paraId="6A236CDC" w14:textId="77777777" w:rsidR="00E42689" w:rsidRDefault="00E42689" w:rsidP="00E42689">
      <w:pPr>
        <w:pStyle w:val="B10"/>
        <w:rPr>
          <w:ins w:id="2047" w:author="R4-2403643" w:date="2024-03-05T15:06:00Z"/>
        </w:rPr>
      </w:pPr>
      <w:ins w:id="2048" w:author="R4-2403643" w:date="2024-03-05T15:06:00Z">
        <w:r>
          <w:t>-</w:t>
        </w:r>
        <w:r>
          <w:tab/>
          <w:t>A slot transmission is a Type A transmission.</w:t>
        </w:r>
      </w:ins>
    </w:p>
    <w:p w14:paraId="6C1426C9" w14:textId="77777777" w:rsidR="00E42689" w:rsidRDefault="00E42689" w:rsidP="00E42689">
      <w:pPr>
        <w:pStyle w:val="B10"/>
        <w:rPr>
          <w:ins w:id="2049" w:author="R4-2403643" w:date="2024-03-05T15:06:00Z"/>
        </w:rPr>
      </w:pPr>
      <w:ins w:id="2050" w:author="R4-2403643" w:date="2024-03-05T15:06:00Z">
        <w:r>
          <w:t>-</w:t>
        </w:r>
        <w:r>
          <w:tab/>
          <w:t xml:space="preserve">A long </w:t>
        </w:r>
        <w:proofErr w:type="spellStart"/>
        <w:r>
          <w:t>subslot</w:t>
        </w:r>
        <w:proofErr w:type="spellEnd"/>
        <w:r>
          <w:t xml:space="preserve"> transmission is a Type B transmission with more than 2 symbols.</w:t>
        </w:r>
      </w:ins>
    </w:p>
    <w:p w14:paraId="5C20D851" w14:textId="77777777" w:rsidR="00E42689" w:rsidRDefault="00E42689" w:rsidP="00E42689">
      <w:pPr>
        <w:pStyle w:val="B10"/>
        <w:rPr>
          <w:ins w:id="2051" w:author="R4-2403643" w:date="2024-03-05T15:06:00Z"/>
        </w:rPr>
      </w:pPr>
      <w:ins w:id="2052" w:author="R4-2403643" w:date="2024-03-05T15:06:00Z">
        <w:r>
          <w:t>-</w:t>
        </w:r>
        <w:r>
          <w:tab/>
          <w:t xml:space="preserve">A short </w:t>
        </w:r>
        <w:proofErr w:type="spellStart"/>
        <w:r>
          <w:t>subslot</w:t>
        </w:r>
        <w:proofErr w:type="spellEnd"/>
        <w:r>
          <w:t xml:space="preserve"> transmission is a Type B transmission with 1 or 2 symbols.</w:t>
        </w:r>
      </w:ins>
    </w:p>
    <w:p w14:paraId="73177975" w14:textId="77777777" w:rsidR="00E42689" w:rsidRDefault="00E42689" w:rsidP="00E42689">
      <w:pPr>
        <w:pStyle w:val="4"/>
        <w:rPr>
          <w:ins w:id="2053" w:author="R4-2403643" w:date="2024-03-05T15:06:00Z"/>
        </w:rPr>
      </w:pPr>
      <w:bookmarkStart w:id="2054" w:name="_Toc76510304"/>
      <w:bookmarkStart w:id="2055" w:name="_Toc29805275"/>
      <w:bookmarkStart w:id="2056" w:name="_Toc138887370"/>
      <w:bookmarkStart w:id="2057" w:name="_Toc106547170"/>
      <w:bookmarkStart w:id="2058" w:name="_Toc37324254"/>
      <w:bookmarkStart w:id="2059" w:name="_Toc45889777"/>
      <w:bookmarkStart w:id="2060" w:name="_Toc36469582"/>
      <w:bookmarkStart w:id="2061" w:name="_Toc145691508"/>
      <w:bookmarkStart w:id="2062" w:name="_Toc123060153"/>
      <w:bookmarkStart w:id="2063" w:name="_Toc53173509"/>
      <w:bookmarkStart w:id="2064" w:name="_Toc52196437"/>
      <w:bookmarkStart w:id="2065" w:name="_Toc61118775"/>
      <w:bookmarkStart w:id="2066" w:name="_Toc36456484"/>
      <w:bookmarkStart w:id="2067" w:name="_Toc61119157"/>
      <w:bookmarkStart w:id="2068" w:name="_Toc98869426"/>
      <w:bookmarkStart w:id="2069" w:name="_Toc21340828"/>
      <w:bookmarkStart w:id="2070" w:name="_Toc67923729"/>
      <w:bookmarkStart w:id="2071" w:name="_Toc115255865"/>
      <w:bookmarkStart w:id="2072" w:name="_Toc83130267"/>
      <w:bookmarkStart w:id="2073" w:name="_Toc138968821"/>
      <w:bookmarkStart w:id="2074" w:name="_Toc75294541"/>
      <w:bookmarkStart w:id="2075" w:name="_Toc90589852"/>
      <w:bookmarkStart w:id="2076" w:name="_Toc37322848"/>
      <w:bookmarkStart w:id="2077" w:name="_Toc53173140"/>
      <w:bookmarkStart w:id="2078" w:name="_Toc37253991"/>
      <w:bookmarkStart w:id="2079" w:name="_Toc52197417"/>
      <w:bookmarkStart w:id="2080" w:name="_Toc137457002"/>
      <w:bookmarkStart w:id="2081" w:name="_Toc124294202"/>
      <w:bookmarkStart w:id="2082" w:name="_Toc114500314"/>
      <w:ins w:id="2083" w:author="R4-2403643" w:date="2024-03-05T15:06:00Z">
        <w:r>
          <w:rPr>
            <w:rFonts w:hint="eastAsia"/>
            <w:lang w:val="en-US" w:eastAsia="zh-CN"/>
          </w:rPr>
          <w:t>9</w:t>
        </w:r>
        <w:r>
          <w:t>.3.3.2</w:t>
        </w:r>
        <w:r>
          <w:tab/>
          <w:t>General ON/OFF time mask</w:t>
        </w:r>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ins>
    </w:p>
    <w:p w14:paraId="669B7C21" w14:textId="77777777" w:rsidR="00E42689" w:rsidRDefault="00E42689" w:rsidP="00E42689">
      <w:pPr>
        <w:rPr>
          <w:ins w:id="2084" w:author="R4-2403643" w:date="2024-03-05T15:06:00Z"/>
        </w:rPr>
      </w:pPr>
      <w:ins w:id="2085" w:author="R4-2403643" w:date="2024-03-05T15:06:00Z">
        <w:r>
          <w:t xml:space="preserve">The general ON/OFF time mask defines the observation period allowed between transmit OFF and ON power.  ON/OFF scenarios include: contiguous, and non-contiguous transmission, </w:t>
        </w:r>
        <w:proofErr w:type="spellStart"/>
        <w:r>
          <w:t>etc</w:t>
        </w:r>
        <w:proofErr w:type="spellEnd"/>
      </w:ins>
    </w:p>
    <w:p w14:paraId="75F5FD4A" w14:textId="77777777" w:rsidR="00E42689" w:rsidRDefault="00E42689" w:rsidP="00E42689">
      <w:pPr>
        <w:rPr>
          <w:ins w:id="2086" w:author="R4-2403643" w:date="2024-03-05T15:06:00Z"/>
        </w:rPr>
      </w:pPr>
      <w:ins w:id="2087" w:author="R4-2403643" w:date="2024-03-05T15:06:00Z">
        <w:r>
          <w:lastRenderedPageBreak/>
          <w:t>The OFF power measurement period is defined in a duration of at least one slot excluding any transient periods. The ON power is defined as the mean power over one slot excluding any transient period.</w:t>
        </w:r>
      </w:ins>
    </w:p>
    <w:p w14:paraId="7902F105" w14:textId="77777777" w:rsidR="00E42689" w:rsidRDefault="00E42689" w:rsidP="00E42689">
      <w:pPr>
        <w:pStyle w:val="TH"/>
        <w:rPr>
          <w:ins w:id="2088" w:author="R4-2403643" w:date="2024-03-05T15:06:00Z"/>
          <w:lang w:val="sv-SE" w:eastAsia="sv-SE"/>
        </w:rPr>
      </w:pPr>
      <w:ins w:id="2089" w:author="R4-2403643" w:date="2024-03-05T15:06:00Z">
        <w:r>
          <w:rPr>
            <w:noProof/>
            <w:lang w:val="en-US" w:eastAsia="zh-CN"/>
          </w:rPr>
          <w:drawing>
            <wp:inline distT="0" distB="0" distL="0" distR="0" wp14:anchorId="214137B0" wp14:editId="5E022D95">
              <wp:extent cx="6124575" cy="1543050"/>
              <wp:effectExtent l="0" t="0" r="9525" b="0"/>
              <wp:docPr id="11" name="Picture 16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65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6124575" cy="1543050"/>
                      </a:xfrm>
                      <a:prstGeom prst="rect">
                        <a:avLst/>
                      </a:prstGeom>
                      <a:noFill/>
                      <a:ln>
                        <a:noFill/>
                      </a:ln>
                    </pic:spPr>
                  </pic:pic>
                </a:graphicData>
              </a:graphic>
            </wp:inline>
          </w:drawing>
        </w:r>
      </w:ins>
    </w:p>
    <w:p w14:paraId="00E557D0" w14:textId="77777777" w:rsidR="00E42689" w:rsidRDefault="00E42689" w:rsidP="00E42689">
      <w:pPr>
        <w:pStyle w:val="TF"/>
        <w:rPr>
          <w:ins w:id="2090" w:author="R4-2403643" w:date="2024-03-05T15:06:00Z"/>
          <w:lang w:val="en-US"/>
        </w:rPr>
      </w:pPr>
      <w:ins w:id="2091" w:author="R4-2403643" w:date="2024-03-05T15:06:00Z">
        <w:r>
          <w:t xml:space="preserve">Figure </w:t>
        </w:r>
        <w:r>
          <w:rPr>
            <w:rFonts w:hint="eastAsia"/>
            <w:lang w:val="en-US" w:eastAsia="zh-CN"/>
          </w:rPr>
          <w:t>9</w:t>
        </w:r>
        <w:r>
          <w:t>.3.3.2-1: General ON/OFF time mask for NR UL transmission in FR2</w:t>
        </w:r>
        <w:r>
          <w:rPr>
            <w:rFonts w:hint="eastAsia"/>
            <w:lang w:val="en-US" w:eastAsia="zh-CN"/>
          </w:rPr>
          <w:t>-NTN</w:t>
        </w:r>
      </w:ins>
    </w:p>
    <w:p w14:paraId="796677F0" w14:textId="77777777" w:rsidR="00E42689" w:rsidRDefault="00E42689" w:rsidP="00E42689">
      <w:pPr>
        <w:pStyle w:val="4"/>
        <w:rPr>
          <w:ins w:id="2092" w:author="R4-2403643" w:date="2024-03-05T15:06:00Z"/>
        </w:rPr>
      </w:pPr>
      <w:bookmarkStart w:id="2093" w:name="_Toc138968822"/>
      <w:bookmarkStart w:id="2094" w:name="_Toc53173141"/>
      <w:bookmarkStart w:id="2095" w:name="_Toc53173510"/>
      <w:bookmarkStart w:id="2096" w:name="_Toc37253992"/>
      <w:bookmarkStart w:id="2097" w:name="_Toc98869427"/>
      <w:bookmarkStart w:id="2098" w:name="_Toc123060154"/>
      <w:bookmarkStart w:id="2099" w:name="_Toc76510305"/>
      <w:bookmarkStart w:id="2100" w:name="_Toc145691509"/>
      <w:bookmarkStart w:id="2101" w:name="_Toc37322849"/>
      <w:bookmarkStart w:id="2102" w:name="_Toc52197418"/>
      <w:bookmarkStart w:id="2103" w:name="_Toc67923730"/>
      <w:bookmarkStart w:id="2104" w:name="_Toc75294542"/>
      <w:bookmarkStart w:id="2105" w:name="_Toc106547171"/>
      <w:bookmarkStart w:id="2106" w:name="_Toc114500315"/>
      <w:bookmarkStart w:id="2107" w:name="_Toc115255866"/>
      <w:bookmarkStart w:id="2108" w:name="_Toc37324255"/>
      <w:bookmarkStart w:id="2109" w:name="_Toc29805276"/>
      <w:bookmarkStart w:id="2110" w:name="_Toc138887371"/>
      <w:bookmarkStart w:id="2111" w:name="_Toc52196438"/>
      <w:bookmarkStart w:id="2112" w:name="_Toc90589853"/>
      <w:bookmarkStart w:id="2113" w:name="_Toc124294203"/>
      <w:bookmarkStart w:id="2114" w:name="_Toc137457003"/>
      <w:bookmarkStart w:id="2115" w:name="_Toc61118776"/>
      <w:bookmarkStart w:id="2116" w:name="_Toc61119158"/>
      <w:bookmarkStart w:id="2117" w:name="_Toc36469583"/>
      <w:bookmarkStart w:id="2118" w:name="_Toc83130268"/>
      <w:bookmarkStart w:id="2119" w:name="_Toc21340829"/>
      <w:bookmarkStart w:id="2120" w:name="_Toc45889778"/>
      <w:bookmarkStart w:id="2121" w:name="_Toc36456485"/>
      <w:ins w:id="2122" w:author="R4-2403643" w:date="2024-03-05T15:06:00Z">
        <w:r>
          <w:rPr>
            <w:rFonts w:hint="eastAsia"/>
            <w:lang w:val="en-US" w:eastAsia="zh-CN"/>
          </w:rPr>
          <w:t>9</w:t>
        </w:r>
        <w:r>
          <w:t>.3.3.3</w:t>
        </w:r>
        <w:r>
          <w:tab/>
          <w:t xml:space="preserve">Transmit power time mask for slot and short or long </w:t>
        </w:r>
        <w:proofErr w:type="spellStart"/>
        <w:r>
          <w:t>subslot</w:t>
        </w:r>
        <w:proofErr w:type="spellEnd"/>
        <w:r>
          <w:t xml:space="preserve"> boundaries</w:t>
        </w:r>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ins>
    </w:p>
    <w:p w14:paraId="6B1426ED" w14:textId="77777777" w:rsidR="00E42689" w:rsidRDefault="00E42689" w:rsidP="00E42689">
      <w:pPr>
        <w:rPr>
          <w:ins w:id="2123" w:author="R4-2403643" w:date="2024-03-05T15:06:00Z"/>
        </w:rPr>
      </w:pPr>
      <w:ins w:id="2124" w:author="R4-2403643" w:date="2024-03-05T15:06:00Z">
        <w:r>
          <w:t xml:space="preserve">The transmit power time mask for slot and a long </w:t>
        </w:r>
        <w:proofErr w:type="spellStart"/>
        <w:r>
          <w:t>subslot</w:t>
        </w:r>
        <w:proofErr w:type="spellEnd"/>
        <w:r>
          <w:t xml:space="preserve"> transmission boundaries defines the transient periods allowed between slot and long </w:t>
        </w:r>
        <w:proofErr w:type="spellStart"/>
        <w:r>
          <w:t>subslot</w:t>
        </w:r>
        <w:proofErr w:type="spellEnd"/>
        <w:r>
          <w:t xml:space="preserve"> PUSCH transmissions. For PUSCH-PUCCH and PUSCH-SRS transitions and multiplexing the time masks in sub-clause </w:t>
        </w:r>
        <w:r>
          <w:rPr>
            <w:rFonts w:hint="eastAsia"/>
            <w:lang w:val="en-US" w:eastAsia="zh-CN"/>
          </w:rPr>
          <w:t>9</w:t>
        </w:r>
        <w:r>
          <w:t>.3.3.7 apply.</w:t>
        </w:r>
      </w:ins>
    </w:p>
    <w:p w14:paraId="7F263752" w14:textId="77777777" w:rsidR="00E42689" w:rsidRDefault="00E42689" w:rsidP="00E42689">
      <w:pPr>
        <w:rPr>
          <w:ins w:id="2125" w:author="R4-2403643" w:date="2024-03-05T15:06:00Z"/>
        </w:rPr>
      </w:pPr>
      <w:ins w:id="2126" w:author="R4-2403643" w:date="2024-03-05T15:06:00Z">
        <w:r>
          <w:t xml:space="preserve">The transmit power time mask for slot or long </w:t>
        </w:r>
        <w:proofErr w:type="spellStart"/>
        <w:r>
          <w:t>subslot</w:t>
        </w:r>
        <w:proofErr w:type="spellEnd"/>
        <w:r>
          <w:t xml:space="preserve"> and short </w:t>
        </w:r>
        <w:proofErr w:type="spellStart"/>
        <w:r>
          <w:t>subslot</w:t>
        </w:r>
        <w:proofErr w:type="spellEnd"/>
        <w:r>
          <w:t xml:space="preserve"> transmission boundaries defines the transient periods allowed between slot or long </w:t>
        </w:r>
        <w:proofErr w:type="spellStart"/>
        <w:r>
          <w:t>subslot</w:t>
        </w:r>
        <w:proofErr w:type="spellEnd"/>
        <w:r>
          <w:t xml:space="preserve"> and short </w:t>
        </w:r>
        <w:proofErr w:type="spellStart"/>
        <w:r>
          <w:t>subslot</w:t>
        </w:r>
        <w:proofErr w:type="spellEnd"/>
        <w:r>
          <w:t xml:space="preserve"> transmissions. The time masks in sub-clause </w:t>
        </w:r>
        <w:r>
          <w:rPr>
            <w:rFonts w:hint="eastAsia"/>
            <w:lang w:val="en-US" w:eastAsia="zh-CN"/>
          </w:rPr>
          <w:t>9</w:t>
        </w:r>
        <w:r>
          <w:t>.3.3.8 apply.</w:t>
        </w:r>
      </w:ins>
    </w:p>
    <w:p w14:paraId="78255446" w14:textId="77777777" w:rsidR="00E42689" w:rsidRDefault="00E42689" w:rsidP="00E42689">
      <w:pPr>
        <w:rPr>
          <w:ins w:id="2127" w:author="R4-2403643" w:date="2024-03-05T15:06:00Z"/>
        </w:rPr>
      </w:pPr>
      <w:ins w:id="2128" w:author="R4-2403643" w:date="2024-03-05T15:06:00Z">
        <w:r>
          <w:t xml:space="preserve">The transmit power time mask for short </w:t>
        </w:r>
        <w:proofErr w:type="spellStart"/>
        <w:r>
          <w:t>subslot</w:t>
        </w:r>
        <w:proofErr w:type="spellEnd"/>
        <w:r>
          <w:t xml:space="preserve"> </w:t>
        </w:r>
        <w:proofErr w:type="spellStart"/>
        <w:r>
          <w:t>transmissiona</w:t>
        </w:r>
        <w:proofErr w:type="spellEnd"/>
        <w:r>
          <w:t xml:space="preserve"> boundaries defines the transient periods allowed between short </w:t>
        </w:r>
        <w:proofErr w:type="spellStart"/>
        <w:r>
          <w:t>subslot</w:t>
        </w:r>
        <w:proofErr w:type="spellEnd"/>
        <w:r>
          <w:t xml:space="preserve"> transmissions. The time masks in sub-clause </w:t>
        </w:r>
        <w:r>
          <w:rPr>
            <w:rFonts w:hint="eastAsia"/>
            <w:lang w:val="en-US" w:eastAsia="zh-CN"/>
          </w:rPr>
          <w:t>9</w:t>
        </w:r>
        <w:r>
          <w:t>.3.3.9 apply.</w:t>
        </w:r>
      </w:ins>
    </w:p>
    <w:p w14:paraId="4B1EFBA3" w14:textId="77777777" w:rsidR="00E42689" w:rsidRDefault="00E42689" w:rsidP="00E42689">
      <w:pPr>
        <w:pStyle w:val="4"/>
        <w:rPr>
          <w:ins w:id="2129" w:author="R4-2403643" w:date="2024-03-05T15:06:00Z"/>
        </w:rPr>
      </w:pPr>
      <w:bookmarkStart w:id="2130" w:name="_Toc61119159"/>
      <w:bookmarkStart w:id="2131" w:name="_Toc90589854"/>
      <w:bookmarkStart w:id="2132" w:name="_Toc53173142"/>
      <w:bookmarkStart w:id="2133" w:name="_Toc45889779"/>
      <w:bookmarkStart w:id="2134" w:name="_Toc37253993"/>
      <w:bookmarkStart w:id="2135" w:name="_Toc36469584"/>
      <w:bookmarkStart w:id="2136" w:name="_Toc37324256"/>
      <w:bookmarkStart w:id="2137" w:name="_Toc36456486"/>
      <w:bookmarkStart w:id="2138" w:name="_Toc137457004"/>
      <w:bookmarkStart w:id="2139" w:name="_Toc114500316"/>
      <w:bookmarkStart w:id="2140" w:name="_Toc145691510"/>
      <w:bookmarkStart w:id="2141" w:name="_Toc29805277"/>
      <w:bookmarkStart w:id="2142" w:name="_Toc37322850"/>
      <w:bookmarkStart w:id="2143" w:name="_Toc106547172"/>
      <w:bookmarkStart w:id="2144" w:name="_Toc52196439"/>
      <w:bookmarkStart w:id="2145" w:name="_Toc21340830"/>
      <w:bookmarkStart w:id="2146" w:name="_Toc138887372"/>
      <w:bookmarkStart w:id="2147" w:name="_Toc138968823"/>
      <w:bookmarkStart w:id="2148" w:name="_Toc52197419"/>
      <w:bookmarkStart w:id="2149" w:name="_Toc76510306"/>
      <w:bookmarkStart w:id="2150" w:name="_Toc53173511"/>
      <w:bookmarkStart w:id="2151" w:name="_Toc98869428"/>
      <w:bookmarkStart w:id="2152" w:name="_Toc67923731"/>
      <w:bookmarkStart w:id="2153" w:name="_Toc75294543"/>
      <w:bookmarkStart w:id="2154" w:name="_Toc123060155"/>
      <w:bookmarkStart w:id="2155" w:name="_Toc124294204"/>
      <w:bookmarkStart w:id="2156" w:name="_Toc61118777"/>
      <w:bookmarkStart w:id="2157" w:name="_Toc83130269"/>
      <w:bookmarkStart w:id="2158" w:name="_Toc61119540"/>
      <w:bookmarkStart w:id="2159" w:name="_Toc115255867"/>
      <w:ins w:id="2160" w:author="R4-2403643" w:date="2024-03-05T15:06:00Z">
        <w:r>
          <w:rPr>
            <w:rFonts w:hint="eastAsia"/>
            <w:lang w:val="en-US" w:eastAsia="zh-CN"/>
          </w:rPr>
          <w:t>9</w:t>
        </w:r>
        <w:r>
          <w:t>.3.3.4</w:t>
        </w:r>
        <w:r>
          <w:tab/>
          <w:t>PRACH time mask</w:t>
        </w:r>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ins>
    </w:p>
    <w:p w14:paraId="7EA87FF1" w14:textId="77777777" w:rsidR="00E42689" w:rsidRDefault="00E42689" w:rsidP="00E42689">
      <w:pPr>
        <w:rPr>
          <w:ins w:id="2161" w:author="R4-2403643" w:date="2024-03-05T15:06:00Z"/>
        </w:rPr>
      </w:pPr>
      <w:ins w:id="2162" w:author="R4-2403643" w:date="2024-03-05T15:06:00Z">
        <w:r>
          <w:t xml:space="preserve">The PRACH ON power is specified as the mean power over the PRACH measurement period excluding any transient periods as shown in Figure </w:t>
        </w:r>
        <w:r>
          <w:rPr>
            <w:rFonts w:hint="eastAsia"/>
            <w:lang w:val="en-US" w:eastAsia="zh-CN"/>
          </w:rPr>
          <w:t>9</w:t>
        </w:r>
        <w:r>
          <w:t xml:space="preserve">.3.3.4-1. The measurement period for different PRACH preamble format is specified in Table </w:t>
        </w:r>
        <w:r>
          <w:rPr>
            <w:rFonts w:hint="eastAsia"/>
            <w:lang w:val="en-US" w:eastAsia="zh-CN"/>
          </w:rPr>
          <w:t>9</w:t>
        </w:r>
        <w:r>
          <w:t>.3.3.4-1.</w:t>
        </w:r>
      </w:ins>
    </w:p>
    <w:p w14:paraId="3246AE5C" w14:textId="77777777" w:rsidR="00E42689" w:rsidRDefault="00E42689" w:rsidP="00E42689">
      <w:pPr>
        <w:pStyle w:val="TH"/>
        <w:rPr>
          <w:ins w:id="2163" w:author="R4-2403643" w:date="2024-03-05T15:07:00Z"/>
        </w:rPr>
      </w:pPr>
      <w:ins w:id="2164" w:author="R4-2403643" w:date="2024-03-05T15:07:00Z">
        <w:r>
          <w:lastRenderedPageBreak/>
          <w:t xml:space="preserve">Table </w:t>
        </w:r>
        <w:r>
          <w:rPr>
            <w:rFonts w:hint="eastAsia"/>
            <w:lang w:val="en-US" w:eastAsia="zh-CN"/>
          </w:rPr>
          <w:t>9</w:t>
        </w:r>
        <w:r>
          <w:t>.3.3.4-1: PRACH ON power measurement period</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3"/>
        <w:gridCol w:w="923"/>
        <w:gridCol w:w="5481"/>
      </w:tblGrid>
      <w:tr w:rsidR="00E42689" w14:paraId="22860280" w14:textId="77777777" w:rsidTr="00E42689">
        <w:trPr>
          <w:trHeight w:val="208"/>
          <w:jc w:val="center"/>
          <w:ins w:id="2165" w:author="R4-2403643" w:date="2024-03-05T15:07:00Z"/>
        </w:trPr>
        <w:tc>
          <w:tcPr>
            <w:tcW w:w="1073" w:type="dxa"/>
            <w:tcBorders>
              <w:bottom w:val="single" w:sz="4" w:space="0" w:color="auto"/>
            </w:tcBorders>
            <w:shd w:val="clear" w:color="auto" w:fill="auto"/>
          </w:tcPr>
          <w:p w14:paraId="5C9BD391" w14:textId="77777777" w:rsidR="00E42689" w:rsidRDefault="00E42689" w:rsidP="00E42689">
            <w:pPr>
              <w:pStyle w:val="TAH"/>
              <w:rPr>
                <w:ins w:id="2166" w:author="R4-2403643" w:date="2024-03-05T15:07:00Z"/>
                <w:rFonts w:eastAsia="Batang" w:cs="Arial"/>
                <w:szCs w:val="22"/>
              </w:rPr>
            </w:pPr>
            <w:ins w:id="2167" w:author="R4-2403643" w:date="2024-03-05T15:07:00Z">
              <w:r>
                <w:rPr>
                  <w:rFonts w:eastAsia="Batang" w:cs="Arial"/>
                  <w:szCs w:val="22"/>
                  <w:lang w:eastAsia="zh-CN"/>
                </w:rPr>
                <w:t>Format</w:t>
              </w:r>
            </w:ins>
          </w:p>
        </w:tc>
        <w:tc>
          <w:tcPr>
            <w:tcW w:w="923" w:type="dxa"/>
          </w:tcPr>
          <w:p w14:paraId="61103AD7" w14:textId="77777777" w:rsidR="00E42689" w:rsidRDefault="00E42689" w:rsidP="00E42689">
            <w:pPr>
              <w:pStyle w:val="TAH"/>
              <w:rPr>
                <w:ins w:id="2168" w:author="R4-2403643" w:date="2024-03-05T15:07:00Z"/>
                <w:rFonts w:cs="Arial"/>
                <w:szCs w:val="22"/>
              </w:rPr>
            </w:pPr>
            <w:ins w:id="2169" w:author="R4-2403643" w:date="2024-03-05T15:07:00Z">
              <w:r>
                <w:rPr>
                  <w:rFonts w:cs="Arial" w:hint="eastAsia"/>
                  <w:szCs w:val="22"/>
                  <w:lang w:eastAsia="zh-CN"/>
                </w:rPr>
                <w:t>SCS</w:t>
              </w:r>
            </w:ins>
          </w:p>
        </w:tc>
        <w:tc>
          <w:tcPr>
            <w:tcW w:w="5481" w:type="dxa"/>
          </w:tcPr>
          <w:p w14:paraId="46AE29CA" w14:textId="77777777" w:rsidR="00E42689" w:rsidRDefault="00E42689" w:rsidP="00E42689">
            <w:pPr>
              <w:pStyle w:val="TAH"/>
              <w:rPr>
                <w:ins w:id="2170" w:author="R4-2403643" w:date="2024-03-05T15:07:00Z"/>
                <w:rFonts w:eastAsia="Batang" w:cs="Arial"/>
                <w:szCs w:val="22"/>
              </w:rPr>
            </w:pPr>
            <w:ins w:id="2171" w:author="R4-2403643" w:date="2024-03-05T15:07:00Z">
              <w:r>
                <w:rPr>
                  <w:rFonts w:cs="Arial"/>
                  <w:szCs w:val="22"/>
                  <w:lang w:eastAsia="zh-CN"/>
                </w:rPr>
                <w:t>M</w:t>
              </w:r>
              <w:r>
                <w:rPr>
                  <w:rFonts w:cs="Arial" w:hint="eastAsia"/>
                  <w:szCs w:val="22"/>
                  <w:lang w:eastAsia="zh-CN"/>
                </w:rPr>
                <w:t>easurement period</w:t>
              </w:r>
            </w:ins>
          </w:p>
        </w:tc>
      </w:tr>
      <w:tr w:rsidR="00E42689" w14:paraId="1E9D56C0" w14:textId="77777777" w:rsidTr="00E42689">
        <w:trPr>
          <w:trHeight w:val="187"/>
          <w:jc w:val="center"/>
          <w:ins w:id="2172" w:author="R4-2403643" w:date="2024-03-05T15:07:00Z"/>
        </w:trPr>
        <w:tc>
          <w:tcPr>
            <w:tcW w:w="1073" w:type="dxa"/>
            <w:tcBorders>
              <w:bottom w:val="nil"/>
            </w:tcBorders>
            <w:shd w:val="clear" w:color="auto" w:fill="auto"/>
          </w:tcPr>
          <w:p w14:paraId="0A1AB35B" w14:textId="77777777" w:rsidR="00E42689" w:rsidRDefault="00E42689" w:rsidP="00E42689">
            <w:pPr>
              <w:pStyle w:val="TAC"/>
              <w:rPr>
                <w:ins w:id="2173" w:author="R4-2403643" w:date="2024-03-05T15:07:00Z"/>
                <w:rFonts w:eastAsia="Batang"/>
              </w:rPr>
            </w:pPr>
            <w:ins w:id="2174" w:author="R4-2403643" w:date="2024-03-05T15:07:00Z">
              <w:r>
                <w:rPr>
                  <w:rFonts w:hint="eastAsia"/>
                  <w:lang w:eastAsia="zh-CN"/>
                </w:rPr>
                <w:t>A</w:t>
              </w:r>
              <w:r>
                <w:rPr>
                  <w:rFonts w:hint="eastAsia"/>
                  <w:vertAlign w:val="subscript"/>
                  <w:lang w:eastAsia="zh-CN"/>
                </w:rPr>
                <w:t>1</w:t>
              </w:r>
            </w:ins>
          </w:p>
        </w:tc>
        <w:tc>
          <w:tcPr>
            <w:tcW w:w="923" w:type="dxa"/>
          </w:tcPr>
          <w:p w14:paraId="3D5F6F25" w14:textId="77777777" w:rsidR="00E42689" w:rsidRDefault="00E42689" w:rsidP="00E42689">
            <w:pPr>
              <w:pStyle w:val="TAC"/>
              <w:rPr>
                <w:ins w:id="2175" w:author="R4-2403643" w:date="2024-03-05T15:07:00Z"/>
              </w:rPr>
            </w:pPr>
            <w:ins w:id="2176" w:author="R4-2403643" w:date="2024-03-05T15:07:00Z">
              <w:r>
                <w:rPr>
                  <w:lang w:eastAsia="zh-CN"/>
                </w:rPr>
                <w:t xml:space="preserve">60 </w:t>
              </w:r>
              <w:r>
                <w:rPr>
                  <w:rFonts w:hint="eastAsia"/>
                  <w:lang w:eastAsia="zh-CN"/>
                </w:rPr>
                <w:t>kHz</w:t>
              </w:r>
            </w:ins>
          </w:p>
        </w:tc>
        <w:tc>
          <w:tcPr>
            <w:tcW w:w="5481" w:type="dxa"/>
          </w:tcPr>
          <w:p w14:paraId="1137A40E" w14:textId="77777777" w:rsidR="00E42689" w:rsidRDefault="00E42689" w:rsidP="00E42689">
            <w:pPr>
              <w:pStyle w:val="TAC"/>
              <w:rPr>
                <w:ins w:id="2177" w:author="R4-2403643" w:date="2024-03-05T15:07:00Z"/>
              </w:rPr>
            </w:pPr>
            <w:ins w:id="2178" w:author="R4-2403643" w:date="2024-03-05T15:07:00Z">
              <w:r>
                <w:rPr>
                  <w:rFonts w:hint="eastAsia"/>
                  <w:lang w:eastAsia="zh-CN"/>
                </w:rPr>
                <w:t>0.</w:t>
              </w:r>
              <w:r>
                <w:rPr>
                  <w:lang w:eastAsia="zh-CN"/>
                </w:rPr>
                <w:t>035677</w:t>
              </w:r>
              <w:r>
                <w:rPr>
                  <w:rFonts w:hint="eastAsia"/>
                  <w:lang w:eastAsia="zh-CN"/>
                </w:rPr>
                <w:t xml:space="preserve"> </w:t>
              </w:r>
              <w:proofErr w:type="spellStart"/>
              <w:r>
                <w:rPr>
                  <w:rFonts w:hint="eastAsia"/>
                  <w:lang w:eastAsia="zh-CN"/>
                </w:rPr>
                <w:t>ms</w:t>
              </w:r>
              <w:proofErr w:type="spellEnd"/>
            </w:ins>
          </w:p>
        </w:tc>
      </w:tr>
      <w:tr w:rsidR="00E42689" w14:paraId="665BDEFF" w14:textId="77777777" w:rsidTr="00E42689">
        <w:trPr>
          <w:trHeight w:val="187"/>
          <w:jc w:val="center"/>
          <w:ins w:id="2179" w:author="R4-2403643" w:date="2024-03-05T15:07:00Z"/>
        </w:trPr>
        <w:tc>
          <w:tcPr>
            <w:tcW w:w="1073" w:type="dxa"/>
            <w:tcBorders>
              <w:top w:val="nil"/>
              <w:bottom w:val="single" w:sz="4" w:space="0" w:color="auto"/>
            </w:tcBorders>
            <w:shd w:val="clear" w:color="auto" w:fill="auto"/>
          </w:tcPr>
          <w:p w14:paraId="1515B6EE" w14:textId="77777777" w:rsidR="00E42689" w:rsidRDefault="00E42689" w:rsidP="00E42689">
            <w:pPr>
              <w:pStyle w:val="TAC"/>
              <w:rPr>
                <w:ins w:id="2180" w:author="R4-2403643" w:date="2024-03-05T15:07:00Z"/>
              </w:rPr>
            </w:pPr>
          </w:p>
        </w:tc>
        <w:tc>
          <w:tcPr>
            <w:tcW w:w="923" w:type="dxa"/>
          </w:tcPr>
          <w:p w14:paraId="7D177E42" w14:textId="77777777" w:rsidR="00E42689" w:rsidRDefault="00E42689" w:rsidP="00E42689">
            <w:pPr>
              <w:pStyle w:val="TAC"/>
              <w:rPr>
                <w:ins w:id="2181" w:author="R4-2403643" w:date="2024-03-05T15:07:00Z"/>
              </w:rPr>
            </w:pPr>
            <w:ins w:id="2182" w:author="R4-2403643" w:date="2024-03-05T15:07:00Z">
              <w:r>
                <w:rPr>
                  <w:lang w:eastAsia="zh-CN"/>
                </w:rPr>
                <w:t>12</w:t>
              </w:r>
              <w:r>
                <w:rPr>
                  <w:rFonts w:hint="eastAsia"/>
                  <w:lang w:eastAsia="zh-CN"/>
                </w:rPr>
                <w:t>0 kHz</w:t>
              </w:r>
            </w:ins>
          </w:p>
        </w:tc>
        <w:tc>
          <w:tcPr>
            <w:tcW w:w="5481" w:type="dxa"/>
          </w:tcPr>
          <w:p w14:paraId="095393DB" w14:textId="77777777" w:rsidR="00E42689" w:rsidRDefault="00E42689" w:rsidP="00E42689">
            <w:pPr>
              <w:pStyle w:val="TAC"/>
              <w:rPr>
                <w:ins w:id="2183" w:author="R4-2403643" w:date="2024-03-05T15:07:00Z"/>
              </w:rPr>
            </w:pPr>
            <w:ins w:id="2184" w:author="R4-2403643" w:date="2024-03-05T15:07:00Z">
              <w:r>
                <w:rPr>
                  <w:rFonts w:hint="eastAsia"/>
                  <w:lang w:eastAsia="zh-CN"/>
                </w:rPr>
                <w:t>0.0</w:t>
              </w:r>
              <w:r>
                <w:rPr>
                  <w:lang w:eastAsia="zh-CN"/>
                </w:rPr>
                <w:t>17839</w:t>
              </w:r>
              <w:r>
                <w:rPr>
                  <w:rFonts w:hint="eastAsia"/>
                  <w:lang w:eastAsia="zh-CN"/>
                </w:rPr>
                <w:t xml:space="preserve"> </w:t>
              </w:r>
              <w:proofErr w:type="spellStart"/>
              <w:r>
                <w:rPr>
                  <w:rFonts w:hint="eastAsia"/>
                  <w:lang w:eastAsia="zh-CN"/>
                </w:rPr>
                <w:t>ms</w:t>
              </w:r>
              <w:proofErr w:type="spellEnd"/>
            </w:ins>
          </w:p>
        </w:tc>
      </w:tr>
      <w:tr w:rsidR="00E42689" w14:paraId="09A81EB7" w14:textId="77777777" w:rsidTr="00E42689">
        <w:trPr>
          <w:trHeight w:val="187"/>
          <w:jc w:val="center"/>
          <w:ins w:id="2185" w:author="R4-2403643" w:date="2024-03-05T15:07:00Z"/>
        </w:trPr>
        <w:tc>
          <w:tcPr>
            <w:tcW w:w="1073" w:type="dxa"/>
            <w:tcBorders>
              <w:bottom w:val="nil"/>
            </w:tcBorders>
            <w:shd w:val="clear" w:color="auto" w:fill="auto"/>
          </w:tcPr>
          <w:p w14:paraId="6D86BD71" w14:textId="77777777" w:rsidR="00E42689" w:rsidRDefault="00E42689" w:rsidP="00E42689">
            <w:pPr>
              <w:pStyle w:val="TAC"/>
              <w:rPr>
                <w:ins w:id="2186" w:author="R4-2403643" w:date="2024-03-05T15:07:00Z"/>
              </w:rPr>
            </w:pPr>
            <w:ins w:id="2187" w:author="R4-2403643" w:date="2024-03-05T15:07:00Z">
              <w:r>
                <w:rPr>
                  <w:rFonts w:hint="eastAsia"/>
                  <w:lang w:eastAsia="zh-CN"/>
                </w:rPr>
                <w:t>A</w:t>
              </w:r>
              <w:r>
                <w:rPr>
                  <w:rFonts w:hint="eastAsia"/>
                  <w:vertAlign w:val="subscript"/>
                  <w:lang w:eastAsia="zh-CN"/>
                </w:rPr>
                <w:t>2</w:t>
              </w:r>
            </w:ins>
          </w:p>
        </w:tc>
        <w:tc>
          <w:tcPr>
            <w:tcW w:w="923" w:type="dxa"/>
          </w:tcPr>
          <w:p w14:paraId="651E8BF7" w14:textId="77777777" w:rsidR="00E42689" w:rsidRDefault="00E42689" w:rsidP="00E42689">
            <w:pPr>
              <w:pStyle w:val="TAC"/>
              <w:rPr>
                <w:ins w:id="2188" w:author="R4-2403643" w:date="2024-03-05T15:07:00Z"/>
              </w:rPr>
            </w:pPr>
            <w:ins w:id="2189" w:author="R4-2403643" w:date="2024-03-05T15:07:00Z">
              <w:r>
                <w:rPr>
                  <w:lang w:eastAsia="zh-CN"/>
                </w:rPr>
                <w:t xml:space="preserve">60 </w:t>
              </w:r>
              <w:r>
                <w:rPr>
                  <w:rFonts w:hint="eastAsia"/>
                  <w:lang w:eastAsia="zh-CN"/>
                </w:rPr>
                <w:t>kHz</w:t>
              </w:r>
            </w:ins>
          </w:p>
        </w:tc>
        <w:tc>
          <w:tcPr>
            <w:tcW w:w="5481" w:type="dxa"/>
          </w:tcPr>
          <w:p w14:paraId="5FEC5C91" w14:textId="77777777" w:rsidR="00E42689" w:rsidRDefault="00E42689" w:rsidP="00E42689">
            <w:pPr>
              <w:pStyle w:val="TAC"/>
              <w:rPr>
                <w:ins w:id="2190" w:author="R4-2403643" w:date="2024-03-05T15:07:00Z"/>
              </w:rPr>
            </w:pPr>
            <w:ins w:id="2191" w:author="R4-2403643" w:date="2024-03-05T15:07:00Z">
              <w:r>
                <w:rPr>
                  <w:rFonts w:hint="eastAsia"/>
                  <w:lang w:eastAsia="zh-CN"/>
                </w:rPr>
                <w:t>0.</w:t>
              </w:r>
              <w:r>
                <w:rPr>
                  <w:lang w:eastAsia="zh-CN"/>
                </w:rPr>
                <w:t>071354</w:t>
              </w:r>
              <w:r>
                <w:rPr>
                  <w:rFonts w:hint="eastAsia"/>
                  <w:lang w:eastAsia="zh-CN"/>
                </w:rPr>
                <w:t xml:space="preserve"> </w:t>
              </w:r>
              <w:proofErr w:type="spellStart"/>
              <w:r>
                <w:rPr>
                  <w:rFonts w:hint="eastAsia"/>
                  <w:lang w:eastAsia="zh-CN"/>
                </w:rPr>
                <w:t>ms</w:t>
              </w:r>
              <w:proofErr w:type="spellEnd"/>
            </w:ins>
          </w:p>
        </w:tc>
      </w:tr>
      <w:tr w:rsidR="00E42689" w14:paraId="3C64E02C" w14:textId="77777777" w:rsidTr="00E42689">
        <w:trPr>
          <w:trHeight w:val="187"/>
          <w:jc w:val="center"/>
          <w:ins w:id="2192" w:author="R4-2403643" w:date="2024-03-05T15:07:00Z"/>
        </w:trPr>
        <w:tc>
          <w:tcPr>
            <w:tcW w:w="1073" w:type="dxa"/>
            <w:tcBorders>
              <w:top w:val="nil"/>
              <w:bottom w:val="single" w:sz="4" w:space="0" w:color="auto"/>
            </w:tcBorders>
            <w:shd w:val="clear" w:color="auto" w:fill="auto"/>
          </w:tcPr>
          <w:p w14:paraId="11AF0583" w14:textId="77777777" w:rsidR="00E42689" w:rsidRDefault="00E42689" w:rsidP="00E42689">
            <w:pPr>
              <w:pStyle w:val="TAC"/>
              <w:rPr>
                <w:ins w:id="2193" w:author="R4-2403643" w:date="2024-03-05T15:07:00Z"/>
              </w:rPr>
            </w:pPr>
          </w:p>
        </w:tc>
        <w:tc>
          <w:tcPr>
            <w:tcW w:w="923" w:type="dxa"/>
          </w:tcPr>
          <w:p w14:paraId="02731A75" w14:textId="77777777" w:rsidR="00E42689" w:rsidRDefault="00E42689" w:rsidP="00E42689">
            <w:pPr>
              <w:pStyle w:val="TAC"/>
              <w:rPr>
                <w:ins w:id="2194" w:author="R4-2403643" w:date="2024-03-05T15:07:00Z"/>
              </w:rPr>
            </w:pPr>
            <w:ins w:id="2195" w:author="R4-2403643" w:date="2024-03-05T15:07:00Z">
              <w:r>
                <w:rPr>
                  <w:lang w:eastAsia="zh-CN"/>
                </w:rPr>
                <w:t>12</w:t>
              </w:r>
              <w:r>
                <w:rPr>
                  <w:rFonts w:hint="eastAsia"/>
                  <w:lang w:eastAsia="zh-CN"/>
                </w:rPr>
                <w:t>0 kHz</w:t>
              </w:r>
            </w:ins>
          </w:p>
        </w:tc>
        <w:tc>
          <w:tcPr>
            <w:tcW w:w="5481" w:type="dxa"/>
          </w:tcPr>
          <w:p w14:paraId="14CA9FE5" w14:textId="77777777" w:rsidR="00E42689" w:rsidRDefault="00E42689" w:rsidP="00E42689">
            <w:pPr>
              <w:pStyle w:val="TAC"/>
              <w:rPr>
                <w:ins w:id="2196" w:author="R4-2403643" w:date="2024-03-05T15:07:00Z"/>
              </w:rPr>
            </w:pPr>
            <w:ins w:id="2197" w:author="R4-2403643" w:date="2024-03-05T15:07:00Z">
              <w:r>
                <w:rPr>
                  <w:rFonts w:hint="eastAsia"/>
                  <w:lang w:eastAsia="zh-CN"/>
                </w:rPr>
                <w:t>0.</w:t>
              </w:r>
              <w:r>
                <w:rPr>
                  <w:lang w:eastAsia="zh-CN"/>
                </w:rPr>
                <w:t>035677</w:t>
              </w:r>
              <w:r>
                <w:rPr>
                  <w:rFonts w:hint="eastAsia"/>
                  <w:lang w:eastAsia="zh-CN"/>
                </w:rPr>
                <w:t xml:space="preserve"> </w:t>
              </w:r>
              <w:proofErr w:type="spellStart"/>
              <w:r>
                <w:rPr>
                  <w:rFonts w:hint="eastAsia"/>
                  <w:lang w:eastAsia="zh-CN"/>
                </w:rPr>
                <w:t>ms</w:t>
              </w:r>
              <w:proofErr w:type="spellEnd"/>
            </w:ins>
          </w:p>
        </w:tc>
      </w:tr>
      <w:tr w:rsidR="00E42689" w14:paraId="39C86637" w14:textId="77777777" w:rsidTr="00E42689">
        <w:trPr>
          <w:trHeight w:val="187"/>
          <w:jc w:val="center"/>
          <w:ins w:id="2198" w:author="R4-2403643" w:date="2024-03-05T15:07:00Z"/>
        </w:trPr>
        <w:tc>
          <w:tcPr>
            <w:tcW w:w="1073" w:type="dxa"/>
            <w:tcBorders>
              <w:bottom w:val="nil"/>
            </w:tcBorders>
            <w:shd w:val="clear" w:color="auto" w:fill="auto"/>
          </w:tcPr>
          <w:p w14:paraId="04F8C983" w14:textId="77777777" w:rsidR="00E42689" w:rsidRDefault="00E42689" w:rsidP="00E42689">
            <w:pPr>
              <w:pStyle w:val="TAC"/>
              <w:rPr>
                <w:ins w:id="2199" w:author="R4-2403643" w:date="2024-03-05T15:07:00Z"/>
                <w:rFonts w:eastAsia="Batang"/>
              </w:rPr>
            </w:pPr>
            <w:ins w:id="2200" w:author="R4-2403643" w:date="2024-03-05T15:07:00Z">
              <w:r>
                <w:rPr>
                  <w:rFonts w:hint="eastAsia"/>
                  <w:lang w:eastAsia="zh-CN"/>
                </w:rPr>
                <w:t>A</w:t>
              </w:r>
              <w:r>
                <w:rPr>
                  <w:rFonts w:hint="eastAsia"/>
                  <w:vertAlign w:val="subscript"/>
                  <w:lang w:eastAsia="zh-CN"/>
                </w:rPr>
                <w:t>3</w:t>
              </w:r>
            </w:ins>
          </w:p>
        </w:tc>
        <w:tc>
          <w:tcPr>
            <w:tcW w:w="923" w:type="dxa"/>
          </w:tcPr>
          <w:p w14:paraId="57574BAE" w14:textId="77777777" w:rsidR="00E42689" w:rsidRDefault="00E42689" w:rsidP="00E42689">
            <w:pPr>
              <w:pStyle w:val="TAC"/>
              <w:rPr>
                <w:ins w:id="2201" w:author="R4-2403643" w:date="2024-03-05T15:07:00Z"/>
              </w:rPr>
            </w:pPr>
            <w:ins w:id="2202" w:author="R4-2403643" w:date="2024-03-05T15:07:00Z">
              <w:r>
                <w:rPr>
                  <w:lang w:eastAsia="zh-CN"/>
                </w:rPr>
                <w:t xml:space="preserve">60 </w:t>
              </w:r>
              <w:r>
                <w:rPr>
                  <w:rFonts w:hint="eastAsia"/>
                  <w:lang w:eastAsia="zh-CN"/>
                </w:rPr>
                <w:t>kHz</w:t>
              </w:r>
            </w:ins>
          </w:p>
        </w:tc>
        <w:tc>
          <w:tcPr>
            <w:tcW w:w="5481" w:type="dxa"/>
          </w:tcPr>
          <w:p w14:paraId="4AFF28AE" w14:textId="77777777" w:rsidR="00E42689" w:rsidRDefault="00E42689" w:rsidP="00E42689">
            <w:pPr>
              <w:pStyle w:val="TAC"/>
              <w:rPr>
                <w:ins w:id="2203" w:author="R4-2403643" w:date="2024-03-05T15:07:00Z"/>
              </w:rPr>
            </w:pPr>
            <w:ins w:id="2204" w:author="R4-2403643" w:date="2024-03-05T15:07:00Z">
              <w:r>
                <w:rPr>
                  <w:rFonts w:hint="eastAsia"/>
                  <w:lang w:eastAsia="zh-CN"/>
                </w:rPr>
                <w:t>0.</w:t>
              </w:r>
              <w:r>
                <w:rPr>
                  <w:lang w:eastAsia="zh-CN"/>
                </w:rPr>
                <w:t>107031</w:t>
              </w:r>
              <w:r>
                <w:rPr>
                  <w:rFonts w:hint="eastAsia"/>
                  <w:lang w:eastAsia="zh-CN"/>
                </w:rPr>
                <w:t xml:space="preserve"> </w:t>
              </w:r>
              <w:proofErr w:type="spellStart"/>
              <w:r>
                <w:rPr>
                  <w:rFonts w:hint="eastAsia"/>
                  <w:lang w:eastAsia="zh-CN"/>
                </w:rPr>
                <w:t>ms</w:t>
              </w:r>
              <w:proofErr w:type="spellEnd"/>
            </w:ins>
          </w:p>
        </w:tc>
      </w:tr>
      <w:tr w:rsidR="00E42689" w14:paraId="33CD8667" w14:textId="77777777" w:rsidTr="00E42689">
        <w:trPr>
          <w:trHeight w:val="187"/>
          <w:jc w:val="center"/>
          <w:ins w:id="2205" w:author="R4-2403643" w:date="2024-03-05T15:07:00Z"/>
        </w:trPr>
        <w:tc>
          <w:tcPr>
            <w:tcW w:w="1073" w:type="dxa"/>
            <w:tcBorders>
              <w:top w:val="nil"/>
              <w:bottom w:val="single" w:sz="4" w:space="0" w:color="auto"/>
            </w:tcBorders>
            <w:shd w:val="clear" w:color="auto" w:fill="auto"/>
          </w:tcPr>
          <w:p w14:paraId="58061F00" w14:textId="77777777" w:rsidR="00E42689" w:rsidRDefault="00E42689" w:rsidP="00E42689">
            <w:pPr>
              <w:pStyle w:val="TAC"/>
              <w:rPr>
                <w:ins w:id="2206" w:author="R4-2403643" w:date="2024-03-05T15:07:00Z"/>
              </w:rPr>
            </w:pPr>
          </w:p>
        </w:tc>
        <w:tc>
          <w:tcPr>
            <w:tcW w:w="923" w:type="dxa"/>
          </w:tcPr>
          <w:p w14:paraId="7DE026BA" w14:textId="77777777" w:rsidR="00E42689" w:rsidRDefault="00E42689" w:rsidP="00E42689">
            <w:pPr>
              <w:pStyle w:val="TAC"/>
              <w:rPr>
                <w:ins w:id="2207" w:author="R4-2403643" w:date="2024-03-05T15:07:00Z"/>
              </w:rPr>
            </w:pPr>
            <w:ins w:id="2208" w:author="R4-2403643" w:date="2024-03-05T15:07:00Z">
              <w:r>
                <w:rPr>
                  <w:lang w:eastAsia="zh-CN"/>
                </w:rPr>
                <w:t>12</w:t>
              </w:r>
              <w:r>
                <w:rPr>
                  <w:rFonts w:hint="eastAsia"/>
                  <w:lang w:eastAsia="zh-CN"/>
                </w:rPr>
                <w:t>0 kHz</w:t>
              </w:r>
            </w:ins>
          </w:p>
        </w:tc>
        <w:tc>
          <w:tcPr>
            <w:tcW w:w="5481" w:type="dxa"/>
          </w:tcPr>
          <w:p w14:paraId="1B3AA4B5" w14:textId="77777777" w:rsidR="00E42689" w:rsidRDefault="00E42689" w:rsidP="00E42689">
            <w:pPr>
              <w:pStyle w:val="TAC"/>
              <w:rPr>
                <w:ins w:id="2209" w:author="R4-2403643" w:date="2024-03-05T15:07:00Z"/>
              </w:rPr>
            </w:pPr>
            <w:ins w:id="2210" w:author="R4-2403643" w:date="2024-03-05T15:07:00Z">
              <w:r>
                <w:rPr>
                  <w:rFonts w:hint="eastAsia"/>
                  <w:lang w:eastAsia="zh-CN"/>
                </w:rPr>
                <w:t>0.</w:t>
              </w:r>
              <w:r>
                <w:rPr>
                  <w:lang w:eastAsia="zh-CN"/>
                </w:rPr>
                <w:t>053516</w:t>
              </w:r>
              <w:r>
                <w:rPr>
                  <w:rFonts w:hint="eastAsia"/>
                  <w:lang w:eastAsia="zh-CN"/>
                </w:rPr>
                <w:t xml:space="preserve"> </w:t>
              </w:r>
              <w:proofErr w:type="spellStart"/>
              <w:r>
                <w:rPr>
                  <w:rFonts w:hint="eastAsia"/>
                  <w:lang w:eastAsia="zh-CN"/>
                </w:rPr>
                <w:t>ms</w:t>
              </w:r>
              <w:proofErr w:type="spellEnd"/>
            </w:ins>
          </w:p>
        </w:tc>
      </w:tr>
      <w:tr w:rsidR="00E42689" w14:paraId="61CF2C3D" w14:textId="77777777" w:rsidTr="00E42689">
        <w:trPr>
          <w:trHeight w:val="187"/>
          <w:jc w:val="center"/>
          <w:ins w:id="2211" w:author="R4-2403643" w:date="2024-03-05T15:07:00Z"/>
        </w:trPr>
        <w:tc>
          <w:tcPr>
            <w:tcW w:w="1073" w:type="dxa"/>
            <w:tcBorders>
              <w:bottom w:val="nil"/>
            </w:tcBorders>
            <w:shd w:val="clear" w:color="auto" w:fill="auto"/>
          </w:tcPr>
          <w:p w14:paraId="6EA9DE4E" w14:textId="77777777" w:rsidR="00E42689" w:rsidRDefault="00E42689" w:rsidP="00E42689">
            <w:pPr>
              <w:pStyle w:val="TAC"/>
              <w:rPr>
                <w:ins w:id="2212" w:author="R4-2403643" w:date="2024-03-05T15:07:00Z"/>
                <w:rFonts w:eastAsia="Batang"/>
              </w:rPr>
            </w:pPr>
            <w:ins w:id="2213" w:author="R4-2403643" w:date="2024-03-05T15:07:00Z">
              <w:r>
                <w:rPr>
                  <w:rFonts w:hint="eastAsia"/>
                  <w:lang w:eastAsia="zh-CN"/>
                </w:rPr>
                <w:t>B</w:t>
              </w:r>
              <w:r>
                <w:rPr>
                  <w:rFonts w:hint="eastAsia"/>
                  <w:vertAlign w:val="subscript"/>
                  <w:lang w:eastAsia="zh-CN"/>
                </w:rPr>
                <w:t>1</w:t>
              </w:r>
            </w:ins>
          </w:p>
        </w:tc>
        <w:tc>
          <w:tcPr>
            <w:tcW w:w="923" w:type="dxa"/>
          </w:tcPr>
          <w:p w14:paraId="05C23BB8" w14:textId="77777777" w:rsidR="00E42689" w:rsidRDefault="00E42689" w:rsidP="00E42689">
            <w:pPr>
              <w:pStyle w:val="TAC"/>
              <w:rPr>
                <w:ins w:id="2214" w:author="R4-2403643" w:date="2024-03-05T15:07:00Z"/>
              </w:rPr>
            </w:pPr>
            <w:ins w:id="2215" w:author="R4-2403643" w:date="2024-03-05T15:07:00Z">
              <w:r>
                <w:rPr>
                  <w:lang w:eastAsia="zh-CN"/>
                </w:rPr>
                <w:t xml:space="preserve">60 </w:t>
              </w:r>
              <w:r>
                <w:rPr>
                  <w:rFonts w:hint="eastAsia"/>
                  <w:lang w:eastAsia="zh-CN"/>
                </w:rPr>
                <w:t>kHz</w:t>
              </w:r>
            </w:ins>
          </w:p>
        </w:tc>
        <w:tc>
          <w:tcPr>
            <w:tcW w:w="5481" w:type="dxa"/>
          </w:tcPr>
          <w:p w14:paraId="0779AC2F" w14:textId="77777777" w:rsidR="00E42689" w:rsidRDefault="00E42689" w:rsidP="00E42689">
            <w:pPr>
              <w:pStyle w:val="TAC"/>
              <w:rPr>
                <w:ins w:id="2216" w:author="R4-2403643" w:date="2024-03-05T15:07:00Z"/>
              </w:rPr>
            </w:pPr>
            <w:ins w:id="2217" w:author="R4-2403643" w:date="2024-03-05T15:07:00Z">
              <w:r>
                <w:rPr>
                  <w:rFonts w:hint="eastAsia"/>
                  <w:lang w:eastAsia="zh-CN"/>
                </w:rPr>
                <w:t>0.</w:t>
              </w:r>
              <w:r>
                <w:rPr>
                  <w:lang w:eastAsia="zh-CN"/>
                </w:rPr>
                <w:t>035091</w:t>
              </w:r>
              <w:r>
                <w:rPr>
                  <w:rFonts w:hint="eastAsia"/>
                  <w:lang w:eastAsia="zh-CN"/>
                </w:rPr>
                <w:t xml:space="preserve"> </w:t>
              </w:r>
              <w:proofErr w:type="spellStart"/>
              <w:r>
                <w:rPr>
                  <w:rFonts w:hint="eastAsia"/>
                  <w:lang w:eastAsia="zh-CN"/>
                </w:rPr>
                <w:t>ms</w:t>
              </w:r>
              <w:proofErr w:type="spellEnd"/>
            </w:ins>
          </w:p>
        </w:tc>
      </w:tr>
      <w:tr w:rsidR="00E42689" w14:paraId="39312755" w14:textId="77777777" w:rsidTr="00E42689">
        <w:trPr>
          <w:trHeight w:val="187"/>
          <w:jc w:val="center"/>
          <w:ins w:id="2218" w:author="R4-2403643" w:date="2024-03-05T15:07:00Z"/>
        </w:trPr>
        <w:tc>
          <w:tcPr>
            <w:tcW w:w="1073" w:type="dxa"/>
            <w:tcBorders>
              <w:top w:val="nil"/>
              <w:bottom w:val="single" w:sz="4" w:space="0" w:color="auto"/>
            </w:tcBorders>
            <w:shd w:val="clear" w:color="auto" w:fill="auto"/>
          </w:tcPr>
          <w:p w14:paraId="63E0FD98" w14:textId="77777777" w:rsidR="00E42689" w:rsidRDefault="00E42689" w:rsidP="00E42689">
            <w:pPr>
              <w:pStyle w:val="TAC"/>
              <w:rPr>
                <w:ins w:id="2219" w:author="R4-2403643" w:date="2024-03-05T15:07:00Z"/>
              </w:rPr>
            </w:pPr>
          </w:p>
        </w:tc>
        <w:tc>
          <w:tcPr>
            <w:tcW w:w="923" w:type="dxa"/>
          </w:tcPr>
          <w:p w14:paraId="496D9D77" w14:textId="77777777" w:rsidR="00E42689" w:rsidRDefault="00E42689" w:rsidP="00E42689">
            <w:pPr>
              <w:pStyle w:val="TAC"/>
              <w:rPr>
                <w:ins w:id="2220" w:author="R4-2403643" w:date="2024-03-05T15:07:00Z"/>
              </w:rPr>
            </w:pPr>
            <w:ins w:id="2221" w:author="R4-2403643" w:date="2024-03-05T15:07:00Z">
              <w:r>
                <w:rPr>
                  <w:lang w:eastAsia="zh-CN"/>
                </w:rPr>
                <w:t>12</w:t>
              </w:r>
              <w:r>
                <w:rPr>
                  <w:rFonts w:hint="eastAsia"/>
                  <w:lang w:eastAsia="zh-CN"/>
                </w:rPr>
                <w:t>0 kHz</w:t>
              </w:r>
            </w:ins>
          </w:p>
        </w:tc>
        <w:tc>
          <w:tcPr>
            <w:tcW w:w="5481" w:type="dxa"/>
          </w:tcPr>
          <w:p w14:paraId="0D3EB1A1" w14:textId="77777777" w:rsidR="00E42689" w:rsidRDefault="00E42689" w:rsidP="00E42689">
            <w:pPr>
              <w:pStyle w:val="TAC"/>
              <w:rPr>
                <w:ins w:id="2222" w:author="R4-2403643" w:date="2024-03-05T15:07:00Z"/>
              </w:rPr>
            </w:pPr>
            <w:ins w:id="2223" w:author="R4-2403643" w:date="2024-03-05T15:07:00Z">
              <w:r>
                <w:rPr>
                  <w:rFonts w:hint="eastAsia"/>
                  <w:lang w:eastAsia="zh-CN"/>
                </w:rPr>
                <w:t>0.0</w:t>
              </w:r>
              <w:r>
                <w:rPr>
                  <w:lang w:eastAsia="zh-CN"/>
                </w:rPr>
                <w:t>175455</w:t>
              </w:r>
              <w:r>
                <w:rPr>
                  <w:rFonts w:hint="eastAsia"/>
                  <w:lang w:eastAsia="zh-CN"/>
                </w:rPr>
                <w:t xml:space="preserve"> </w:t>
              </w:r>
              <w:proofErr w:type="spellStart"/>
              <w:r>
                <w:rPr>
                  <w:rFonts w:hint="eastAsia"/>
                  <w:lang w:eastAsia="zh-CN"/>
                </w:rPr>
                <w:t>ms</w:t>
              </w:r>
              <w:proofErr w:type="spellEnd"/>
            </w:ins>
          </w:p>
        </w:tc>
      </w:tr>
      <w:tr w:rsidR="00E42689" w14:paraId="0B7B1BB8" w14:textId="77777777" w:rsidTr="00E42689">
        <w:trPr>
          <w:trHeight w:val="187"/>
          <w:jc w:val="center"/>
          <w:ins w:id="2224" w:author="R4-2403643" w:date="2024-03-05T15:07:00Z"/>
        </w:trPr>
        <w:tc>
          <w:tcPr>
            <w:tcW w:w="1073" w:type="dxa"/>
            <w:tcBorders>
              <w:bottom w:val="nil"/>
            </w:tcBorders>
            <w:shd w:val="clear" w:color="auto" w:fill="auto"/>
          </w:tcPr>
          <w:p w14:paraId="2DBECA69" w14:textId="77777777" w:rsidR="00E42689" w:rsidRDefault="00E42689" w:rsidP="00E42689">
            <w:pPr>
              <w:pStyle w:val="TAC"/>
              <w:rPr>
                <w:ins w:id="2225" w:author="R4-2403643" w:date="2024-03-05T15:07:00Z"/>
              </w:rPr>
            </w:pPr>
            <w:ins w:id="2226" w:author="R4-2403643" w:date="2024-03-05T15:07:00Z">
              <w:r>
                <w:rPr>
                  <w:rFonts w:hint="eastAsia"/>
                  <w:lang w:eastAsia="zh-CN"/>
                </w:rPr>
                <w:t>B</w:t>
              </w:r>
              <w:r>
                <w:rPr>
                  <w:rFonts w:hint="eastAsia"/>
                  <w:vertAlign w:val="subscript"/>
                  <w:lang w:eastAsia="zh-CN"/>
                </w:rPr>
                <w:t>4</w:t>
              </w:r>
            </w:ins>
          </w:p>
        </w:tc>
        <w:tc>
          <w:tcPr>
            <w:tcW w:w="923" w:type="dxa"/>
          </w:tcPr>
          <w:p w14:paraId="0B67F284" w14:textId="77777777" w:rsidR="00E42689" w:rsidRDefault="00E42689" w:rsidP="00E42689">
            <w:pPr>
              <w:pStyle w:val="TAC"/>
              <w:rPr>
                <w:ins w:id="2227" w:author="R4-2403643" w:date="2024-03-05T15:07:00Z"/>
              </w:rPr>
            </w:pPr>
            <w:ins w:id="2228" w:author="R4-2403643" w:date="2024-03-05T15:07:00Z">
              <w:r>
                <w:rPr>
                  <w:lang w:eastAsia="zh-CN"/>
                </w:rPr>
                <w:t xml:space="preserve">60 </w:t>
              </w:r>
              <w:r>
                <w:rPr>
                  <w:rFonts w:hint="eastAsia"/>
                  <w:lang w:eastAsia="zh-CN"/>
                </w:rPr>
                <w:t>kHz</w:t>
              </w:r>
            </w:ins>
          </w:p>
        </w:tc>
        <w:tc>
          <w:tcPr>
            <w:tcW w:w="5481" w:type="dxa"/>
          </w:tcPr>
          <w:p w14:paraId="2DCF79A9" w14:textId="77777777" w:rsidR="00E42689" w:rsidRDefault="00E42689" w:rsidP="00E42689">
            <w:pPr>
              <w:pStyle w:val="TAC"/>
              <w:rPr>
                <w:ins w:id="2229" w:author="R4-2403643" w:date="2024-03-05T15:07:00Z"/>
              </w:rPr>
            </w:pPr>
            <w:ins w:id="2230" w:author="R4-2403643" w:date="2024-03-05T15:07:00Z">
              <w:r>
                <w:rPr>
                  <w:lang w:eastAsia="zh-CN"/>
                </w:rPr>
                <w:t>0</w:t>
              </w:r>
              <w:r>
                <w:rPr>
                  <w:rFonts w:hint="eastAsia"/>
                  <w:lang w:eastAsia="zh-CN"/>
                </w:rPr>
                <w:t>.</w:t>
              </w:r>
              <w:r>
                <w:rPr>
                  <w:lang w:eastAsia="zh-CN"/>
                </w:rPr>
                <w:t>207617</w:t>
              </w:r>
              <w:r>
                <w:rPr>
                  <w:rFonts w:hint="eastAsia"/>
                  <w:lang w:eastAsia="zh-CN"/>
                </w:rPr>
                <w:t xml:space="preserve"> </w:t>
              </w:r>
              <w:proofErr w:type="spellStart"/>
              <w:r>
                <w:rPr>
                  <w:rFonts w:hint="eastAsia"/>
                  <w:lang w:eastAsia="zh-CN"/>
                </w:rPr>
                <w:t>ms</w:t>
              </w:r>
              <w:proofErr w:type="spellEnd"/>
            </w:ins>
          </w:p>
        </w:tc>
      </w:tr>
      <w:tr w:rsidR="00E42689" w14:paraId="4F7834A7" w14:textId="77777777" w:rsidTr="00E42689">
        <w:trPr>
          <w:trHeight w:val="187"/>
          <w:jc w:val="center"/>
          <w:ins w:id="2231" w:author="R4-2403643" w:date="2024-03-05T15:07:00Z"/>
        </w:trPr>
        <w:tc>
          <w:tcPr>
            <w:tcW w:w="1073" w:type="dxa"/>
            <w:tcBorders>
              <w:top w:val="nil"/>
              <w:bottom w:val="single" w:sz="4" w:space="0" w:color="auto"/>
            </w:tcBorders>
            <w:shd w:val="clear" w:color="auto" w:fill="auto"/>
          </w:tcPr>
          <w:p w14:paraId="0CE314B9" w14:textId="77777777" w:rsidR="00E42689" w:rsidRDefault="00E42689" w:rsidP="00E42689">
            <w:pPr>
              <w:pStyle w:val="TAC"/>
              <w:rPr>
                <w:ins w:id="2232" w:author="R4-2403643" w:date="2024-03-05T15:07:00Z"/>
              </w:rPr>
            </w:pPr>
          </w:p>
        </w:tc>
        <w:tc>
          <w:tcPr>
            <w:tcW w:w="923" w:type="dxa"/>
          </w:tcPr>
          <w:p w14:paraId="7E9EBD7E" w14:textId="77777777" w:rsidR="00E42689" w:rsidRDefault="00E42689" w:rsidP="00E42689">
            <w:pPr>
              <w:pStyle w:val="TAC"/>
              <w:rPr>
                <w:ins w:id="2233" w:author="R4-2403643" w:date="2024-03-05T15:07:00Z"/>
              </w:rPr>
            </w:pPr>
            <w:ins w:id="2234" w:author="R4-2403643" w:date="2024-03-05T15:07:00Z">
              <w:r>
                <w:rPr>
                  <w:lang w:eastAsia="zh-CN"/>
                </w:rPr>
                <w:t>12</w:t>
              </w:r>
              <w:r>
                <w:rPr>
                  <w:rFonts w:hint="eastAsia"/>
                  <w:lang w:eastAsia="zh-CN"/>
                </w:rPr>
                <w:t>0 kHz</w:t>
              </w:r>
            </w:ins>
          </w:p>
        </w:tc>
        <w:tc>
          <w:tcPr>
            <w:tcW w:w="5481" w:type="dxa"/>
          </w:tcPr>
          <w:p w14:paraId="2AD88522" w14:textId="77777777" w:rsidR="00E42689" w:rsidRDefault="00E42689" w:rsidP="00E42689">
            <w:pPr>
              <w:pStyle w:val="TAC"/>
              <w:rPr>
                <w:ins w:id="2235" w:author="R4-2403643" w:date="2024-03-05T15:07:00Z"/>
              </w:rPr>
            </w:pPr>
            <w:ins w:id="2236" w:author="R4-2403643" w:date="2024-03-05T15:07:00Z">
              <w:r>
                <w:rPr>
                  <w:lang w:eastAsia="zh-CN"/>
                </w:rPr>
                <w:t>0.103809</w:t>
              </w:r>
              <w:r>
                <w:rPr>
                  <w:rFonts w:hint="eastAsia"/>
                  <w:lang w:eastAsia="zh-CN"/>
                </w:rPr>
                <w:t xml:space="preserve"> </w:t>
              </w:r>
              <w:proofErr w:type="spellStart"/>
              <w:r>
                <w:rPr>
                  <w:rFonts w:hint="eastAsia"/>
                  <w:lang w:eastAsia="zh-CN"/>
                </w:rPr>
                <w:t>ms</w:t>
              </w:r>
              <w:proofErr w:type="spellEnd"/>
            </w:ins>
          </w:p>
        </w:tc>
      </w:tr>
      <w:tr w:rsidR="00E42689" w14:paraId="7FD97184" w14:textId="77777777" w:rsidTr="00E42689">
        <w:trPr>
          <w:trHeight w:val="187"/>
          <w:jc w:val="center"/>
          <w:ins w:id="2237" w:author="R4-2403643" w:date="2024-03-05T15:07:00Z"/>
        </w:trPr>
        <w:tc>
          <w:tcPr>
            <w:tcW w:w="1073" w:type="dxa"/>
            <w:tcBorders>
              <w:bottom w:val="nil"/>
            </w:tcBorders>
            <w:shd w:val="clear" w:color="auto" w:fill="auto"/>
          </w:tcPr>
          <w:p w14:paraId="5188D990" w14:textId="77777777" w:rsidR="00E42689" w:rsidRDefault="00E42689" w:rsidP="00E42689">
            <w:pPr>
              <w:pStyle w:val="TAC"/>
              <w:rPr>
                <w:ins w:id="2238" w:author="R4-2403643" w:date="2024-03-05T15:07:00Z"/>
              </w:rPr>
            </w:pPr>
            <w:ins w:id="2239" w:author="R4-2403643" w:date="2024-03-05T15:07:00Z">
              <w:r>
                <w:rPr>
                  <w:rFonts w:hint="eastAsia"/>
                  <w:lang w:eastAsia="zh-CN"/>
                </w:rPr>
                <w:t>A</w:t>
              </w:r>
              <w:r>
                <w:rPr>
                  <w:rFonts w:hint="eastAsia"/>
                  <w:vertAlign w:val="subscript"/>
                  <w:lang w:eastAsia="zh-CN"/>
                </w:rPr>
                <w:t>1</w:t>
              </w:r>
              <w:r>
                <w:rPr>
                  <w:rFonts w:hint="eastAsia"/>
                  <w:lang w:eastAsia="zh-CN"/>
                </w:rPr>
                <w:t>/B</w:t>
              </w:r>
              <w:r>
                <w:rPr>
                  <w:rFonts w:hint="eastAsia"/>
                  <w:vertAlign w:val="subscript"/>
                  <w:lang w:eastAsia="zh-CN"/>
                </w:rPr>
                <w:t>1</w:t>
              </w:r>
            </w:ins>
          </w:p>
        </w:tc>
        <w:tc>
          <w:tcPr>
            <w:tcW w:w="923" w:type="dxa"/>
          </w:tcPr>
          <w:p w14:paraId="0A0F3C90" w14:textId="77777777" w:rsidR="00E42689" w:rsidRDefault="00E42689" w:rsidP="00E42689">
            <w:pPr>
              <w:pStyle w:val="TAC"/>
              <w:rPr>
                <w:ins w:id="2240" w:author="R4-2403643" w:date="2024-03-05T15:07:00Z"/>
              </w:rPr>
            </w:pPr>
            <w:ins w:id="2241" w:author="R4-2403643" w:date="2024-03-05T15:07:00Z">
              <w:r>
                <w:rPr>
                  <w:lang w:eastAsia="zh-CN"/>
                </w:rPr>
                <w:t xml:space="preserve">60 </w:t>
              </w:r>
              <w:r>
                <w:rPr>
                  <w:rFonts w:hint="eastAsia"/>
                  <w:lang w:eastAsia="zh-CN"/>
                </w:rPr>
                <w:t>kHz</w:t>
              </w:r>
            </w:ins>
          </w:p>
        </w:tc>
        <w:tc>
          <w:tcPr>
            <w:tcW w:w="5481" w:type="dxa"/>
          </w:tcPr>
          <w:p w14:paraId="05930C39" w14:textId="77777777" w:rsidR="00E42689" w:rsidRDefault="00E42689" w:rsidP="00E42689">
            <w:pPr>
              <w:pStyle w:val="TAC"/>
              <w:rPr>
                <w:ins w:id="2242" w:author="R4-2403643" w:date="2024-03-05T15:07:00Z"/>
              </w:rPr>
            </w:pPr>
            <w:ins w:id="2243" w:author="R4-2403643" w:date="2024-03-05T15:07:00Z">
              <w:r>
                <w:rPr>
                  <w:rFonts w:hint="eastAsia"/>
                  <w:lang w:eastAsia="zh-CN"/>
                </w:rPr>
                <w:t>0.</w:t>
              </w:r>
              <w:r>
                <w:rPr>
                  <w:lang w:eastAsia="zh-CN"/>
                </w:rPr>
                <w:t>035677</w:t>
              </w:r>
              <w:r>
                <w:rPr>
                  <w:rFonts w:hint="eastAsia"/>
                  <w:lang w:eastAsia="zh-CN"/>
                </w:rPr>
                <w:t xml:space="preserve"> </w:t>
              </w:r>
              <w:proofErr w:type="spellStart"/>
              <w:r>
                <w:rPr>
                  <w:rFonts w:hint="eastAsia"/>
                  <w:lang w:eastAsia="zh-CN"/>
                </w:rPr>
                <w:t>ms</w:t>
              </w:r>
              <w:proofErr w:type="spellEnd"/>
              <w:r>
                <w:rPr>
                  <w:rFonts w:hint="eastAsia"/>
                  <w:lang w:eastAsia="zh-CN"/>
                </w:rPr>
                <w:t xml:space="preserve"> for front </w:t>
              </w:r>
              <w:r>
                <w:rPr>
                  <w:lang w:eastAsia="zh-CN"/>
                </w:rPr>
                <w:t>X1</w:t>
              </w:r>
              <w:r>
                <w:rPr>
                  <w:rFonts w:hint="eastAsia"/>
                  <w:lang w:eastAsia="zh-CN"/>
                </w:rPr>
                <w:t xml:space="preserve"> occasion</w:t>
              </w:r>
              <w:r>
                <w:rPr>
                  <w:lang w:eastAsia="zh-CN"/>
                </w:rPr>
                <w:br/>
              </w:r>
              <w:r>
                <w:rPr>
                  <w:rFonts w:hint="eastAsia"/>
                  <w:lang w:eastAsia="zh-CN"/>
                </w:rPr>
                <w:t>0.</w:t>
              </w:r>
              <w:r>
                <w:rPr>
                  <w:lang w:eastAsia="zh-CN"/>
                </w:rPr>
                <w:t>035091</w:t>
              </w:r>
              <w:r>
                <w:rPr>
                  <w:rFonts w:hint="eastAsia"/>
                  <w:lang w:eastAsia="zh-CN"/>
                </w:rPr>
                <w:t xml:space="preserve"> </w:t>
              </w:r>
              <w:proofErr w:type="spellStart"/>
              <w:r>
                <w:rPr>
                  <w:rFonts w:hint="eastAsia"/>
                  <w:lang w:eastAsia="zh-CN"/>
                </w:rPr>
                <w:t>ms</w:t>
              </w:r>
              <w:proofErr w:type="spellEnd"/>
              <w:r>
                <w:rPr>
                  <w:rFonts w:hint="eastAsia"/>
                  <w:lang w:eastAsia="zh-CN"/>
                </w:rPr>
                <w:t xml:space="preserve"> for last occasion</w:t>
              </w:r>
            </w:ins>
          </w:p>
          <w:p w14:paraId="7548AB1D" w14:textId="77777777" w:rsidR="00E42689" w:rsidRDefault="00E42689" w:rsidP="00E42689">
            <w:pPr>
              <w:pStyle w:val="TAC"/>
              <w:rPr>
                <w:ins w:id="2244" w:author="R4-2403643" w:date="2024-03-05T15:07:00Z"/>
              </w:rPr>
            </w:pPr>
            <w:ins w:id="2245" w:author="R4-2403643" w:date="2024-03-05T15:07:00Z">
              <w:r>
                <w:rPr>
                  <w:lang w:eastAsia="zh-CN"/>
                </w:rPr>
                <w:t>X1 = [2,5]</w:t>
              </w:r>
            </w:ins>
          </w:p>
        </w:tc>
      </w:tr>
      <w:tr w:rsidR="00E42689" w14:paraId="573939F2" w14:textId="77777777" w:rsidTr="00E42689">
        <w:trPr>
          <w:trHeight w:val="187"/>
          <w:jc w:val="center"/>
          <w:ins w:id="2246" w:author="R4-2403643" w:date="2024-03-05T15:07:00Z"/>
        </w:trPr>
        <w:tc>
          <w:tcPr>
            <w:tcW w:w="1073" w:type="dxa"/>
            <w:tcBorders>
              <w:top w:val="nil"/>
              <w:bottom w:val="single" w:sz="4" w:space="0" w:color="auto"/>
            </w:tcBorders>
            <w:shd w:val="clear" w:color="auto" w:fill="auto"/>
          </w:tcPr>
          <w:p w14:paraId="53E4CA11" w14:textId="77777777" w:rsidR="00E42689" w:rsidRDefault="00E42689" w:rsidP="00E42689">
            <w:pPr>
              <w:pStyle w:val="TAC"/>
              <w:rPr>
                <w:ins w:id="2247" w:author="R4-2403643" w:date="2024-03-05T15:07:00Z"/>
              </w:rPr>
            </w:pPr>
          </w:p>
        </w:tc>
        <w:tc>
          <w:tcPr>
            <w:tcW w:w="923" w:type="dxa"/>
          </w:tcPr>
          <w:p w14:paraId="0B28C46C" w14:textId="77777777" w:rsidR="00E42689" w:rsidRDefault="00E42689" w:rsidP="00E42689">
            <w:pPr>
              <w:pStyle w:val="TAC"/>
              <w:rPr>
                <w:ins w:id="2248" w:author="R4-2403643" w:date="2024-03-05T15:07:00Z"/>
              </w:rPr>
            </w:pPr>
            <w:ins w:id="2249" w:author="R4-2403643" w:date="2024-03-05T15:07:00Z">
              <w:r>
                <w:rPr>
                  <w:lang w:eastAsia="zh-CN"/>
                </w:rPr>
                <w:t>12</w:t>
              </w:r>
              <w:r>
                <w:rPr>
                  <w:rFonts w:hint="eastAsia"/>
                  <w:lang w:eastAsia="zh-CN"/>
                </w:rPr>
                <w:t>0 kHz</w:t>
              </w:r>
            </w:ins>
          </w:p>
        </w:tc>
        <w:tc>
          <w:tcPr>
            <w:tcW w:w="5481" w:type="dxa"/>
          </w:tcPr>
          <w:p w14:paraId="36041955" w14:textId="77777777" w:rsidR="00E42689" w:rsidRDefault="00E42689" w:rsidP="00E42689">
            <w:pPr>
              <w:pStyle w:val="TAC"/>
              <w:rPr>
                <w:ins w:id="2250" w:author="R4-2403643" w:date="2024-03-05T15:07:00Z"/>
              </w:rPr>
            </w:pPr>
            <w:ins w:id="2251" w:author="R4-2403643" w:date="2024-03-05T15:07:00Z">
              <w:r>
                <w:rPr>
                  <w:rFonts w:hint="eastAsia"/>
                  <w:lang w:eastAsia="zh-CN"/>
                </w:rPr>
                <w:t>0.</w:t>
              </w:r>
              <w:r>
                <w:rPr>
                  <w:lang w:eastAsia="zh-CN"/>
                </w:rPr>
                <w:t>017839</w:t>
              </w:r>
              <w:r>
                <w:rPr>
                  <w:rFonts w:hint="eastAsia"/>
                  <w:lang w:eastAsia="zh-CN"/>
                </w:rPr>
                <w:t xml:space="preserve"> </w:t>
              </w:r>
              <w:proofErr w:type="spellStart"/>
              <w:r>
                <w:rPr>
                  <w:rFonts w:hint="eastAsia"/>
                  <w:lang w:eastAsia="zh-CN"/>
                </w:rPr>
                <w:t>ms</w:t>
              </w:r>
              <w:proofErr w:type="spellEnd"/>
              <w:r>
                <w:rPr>
                  <w:rFonts w:hint="eastAsia"/>
                  <w:lang w:eastAsia="zh-CN"/>
                </w:rPr>
                <w:t xml:space="preserve"> for front </w:t>
              </w:r>
              <w:r>
                <w:rPr>
                  <w:lang w:eastAsia="zh-CN"/>
                </w:rPr>
                <w:t>X1</w:t>
              </w:r>
              <w:r>
                <w:rPr>
                  <w:rFonts w:hint="eastAsia"/>
                  <w:lang w:eastAsia="zh-CN"/>
                </w:rPr>
                <w:t>occasion</w:t>
              </w:r>
              <w:r>
                <w:rPr>
                  <w:lang w:eastAsia="zh-CN"/>
                </w:rPr>
                <w:br/>
              </w:r>
              <w:r>
                <w:rPr>
                  <w:rFonts w:hint="eastAsia"/>
                  <w:lang w:eastAsia="zh-CN"/>
                </w:rPr>
                <w:t>0.0</w:t>
              </w:r>
              <w:r>
                <w:rPr>
                  <w:lang w:eastAsia="zh-CN"/>
                </w:rPr>
                <w:t>17546</w:t>
              </w:r>
              <w:r>
                <w:rPr>
                  <w:rFonts w:hint="eastAsia"/>
                  <w:lang w:eastAsia="zh-CN"/>
                </w:rPr>
                <w:t xml:space="preserve"> </w:t>
              </w:r>
              <w:proofErr w:type="spellStart"/>
              <w:r>
                <w:rPr>
                  <w:rFonts w:hint="eastAsia"/>
                  <w:lang w:eastAsia="zh-CN"/>
                </w:rPr>
                <w:t>ms</w:t>
              </w:r>
              <w:proofErr w:type="spellEnd"/>
              <w:r>
                <w:rPr>
                  <w:rFonts w:hint="eastAsia"/>
                  <w:lang w:eastAsia="zh-CN"/>
                </w:rPr>
                <w:t xml:space="preserve"> for last occasion</w:t>
              </w:r>
            </w:ins>
          </w:p>
          <w:p w14:paraId="564CB143" w14:textId="77777777" w:rsidR="00E42689" w:rsidRDefault="00E42689" w:rsidP="00E42689">
            <w:pPr>
              <w:pStyle w:val="TAC"/>
              <w:rPr>
                <w:ins w:id="2252" w:author="R4-2403643" w:date="2024-03-05T15:07:00Z"/>
              </w:rPr>
            </w:pPr>
            <w:ins w:id="2253" w:author="R4-2403643" w:date="2024-03-05T15:07:00Z">
              <w:r>
                <w:rPr>
                  <w:lang w:eastAsia="zh-CN"/>
                </w:rPr>
                <w:t>X1 = [2,5]</w:t>
              </w:r>
            </w:ins>
          </w:p>
        </w:tc>
      </w:tr>
      <w:tr w:rsidR="00E42689" w14:paraId="4F6CD8A5" w14:textId="77777777" w:rsidTr="00E42689">
        <w:trPr>
          <w:trHeight w:val="187"/>
          <w:jc w:val="center"/>
          <w:ins w:id="2254" w:author="R4-2403643" w:date="2024-03-05T15:07:00Z"/>
        </w:trPr>
        <w:tc>
          <w:tcPr>
            <w:tcW w:w="1073" w:type="dxa"/>
            <w:tcBorders>
              <w:bottom w:val="nil"/>
            </w:tcBorders>
            <w:shd w:val="clear" w:color="auto" w:fill="auto"/>
          </w:tcPr>
          <w:p w14:paraId="4970D440" w14:textId="77777777" w:rsidR="00E42689" w:rsidRDefault="00E42689" w:rsidP="00E42689">
            <w:pPr>
              <w:pStyle w:val="TAC"/>
              <w:rPr>
                <w:ins w:id="2255" w:author="R4-2403643" w:date="2024-03-05T15:07:00Z"/>
              </w:rPr>
            </w:pPr>
            <w:ins w:id="2256" w:author="R4-2403643" w:date="2024-03-05T15:07:00Z">
              <w:r>
                <w:rPr>
                  <w:rFonts w:hint="eastAsia"/>
                  <w:lang w:eastAsia="zh-CN"/>
                </w:rPr>
                <w:t>A</w:t>
              </w:r>
              <w:r>
                <w:rPr>
                  <w:rFonts w:hint="eastAsia"/>
                  <w:vertAlign w:val="subscript"/>
                  <w:lang w:eastAsia="zh-CN"/>
                </w:rPr>
                <w:t>2</w:t>
              </w:r>
              <w:r>
                <w:rPr>
                  <w:rFonts w:hint="eastAsia"/>
                  <w:lang w:eastAsia="zh-CN"/>
                </w:rPr>
                <w:t>/B</w:t>
              </w:r>
              <w:r>
                <w:rPr>
                  <w:rFonts w:hint="eastAsia"/>
                  <w:vertAlign w:val="subscript"/>
                  <w:lang w:eastAsia="zh-CN"/>
                </w:rPr>
                <w:t>2</w:t>
              </w:r>
            </w:ins>
          </w:p>
        </w:tc>
        <w:tc>
          <w:tcPr>
            <w:tcW w:w="923" w:type="dxa"/>
          </w:tcPr>
          <w:p w14:paraId="088B8534" w14:textId="77777777" w:rsidR="00E42689" w:rsidRDefault="00E42689" w:rsidP="00E42689">
            <w:pPr>
              <w:pStyle w:val="TAC"/>
              <w:rPr>
                <w:ins w:id="2257" w:author="R4-2403643" w:date="2024-03-05T15:07:00Z"/>
              </w:rPr>
            </w:pPr>
            <w:ins w:id="2258" w:author="R4-2403643" w:date="2024-03-05T15:07:00Z">
              <w:r>
                <w:rPr>
                  <w:lang w:eastAsia="zh-CN"/>
                </w:rPr>
                <w:t xml:space="preserve">60 </w:t>
              </w:r>
              <w:r>
                <w:rPr>
                  <w:rFonts w:hint="eastAsia"/>
                  <w:lang w:eastAsia="zh-CN"/>
                </w:rPr>
                <w:t>kHz</w:t>
              </w:r>
            </w:ins>
          </w:p>
        </w:tc>
        <w:tc>
          <w:tcPr>
            <w:tcW w:w="5481" w:type="dxa"/>
          </w:tcPr>
          <w:p w14:paraId="6B81C938" w14:textId="77777777" w:rsidR="00E42689" w:rsidRDefault="00E42689" w:rsidP="00E42689">
            <w:pPr>
              <w:pStyle w:val="TAC"/>
              <w:rPr>
                <w:ins w:id="2259" w:author="R4-2403643" w:date="2024-03-05T15:07:00Z"/>
              </w:rPr>
            </w:pPr>
            <w:ins w:id="2260" w:author="R4-2403643" w:date="2024-03-05T15:07:00Z">
              <w:r>
                <w:rPr>
                  <w:rFonts w:hint="eastAsia"/>
                  <w:lang w:eastAsia="zh-CN"/>
                </w:rPr>
                <w:t>0.</w:t>
              </w:r>
              <w:r>
                <w:rPr>
                  <w:lang w:eastAsia="zh-CN"/>
                </w:rPr>
                <w:t>071354</w:t>
              </w:r>
              <w:r>
                <w:rPr>
                  <w:rFonts w:hint="eastAsia"/>
                  <w:lang w:eastAsia="zh-CN"/>
                </w:rPr>
                <w:t xml:space="preserve"> </w:t>
              </w:r>
              <w:proofErr w:type="spellStart"/>
              <w:r>
                <w:rPr>
                  <w:rFonts w:hint="eastAsia"/>
                  <w:lang w:eastAsia="zh-CN"/>
                </w:rPr>
                <w:t>ms</w:t>
              </w:r>
              <w:proofErr w:type="spellEnd"/>
              <w:r>
                <w:rPr>
                  <w:rFonts w:hint="eastAsia"/>
                  <w:lang w:eastAsia="zh-CN"/>
                </w:rPr>
                <w:t xml:space="preserve"> for </w:t>
              </w:r>
              <w:r>
                <w:rPr>
                  <w:lang w:eastAsia="zh-CN"/>
                </w:rPr>
                <w:t>front X2</w:t>
              </w:r>
              <w:r>
                <w:rPr>
                  <w:rFonts w:hint="eastAsia"/>
                  <w:lang w:eastAsia="zh-CN"/>
                </w:rPr>
                <w:t xml:space="preserve"> occasion</w:t>
              </w:r>
              <w:r>
                <w:rPr>
                  <w:rFonts w:hint="eastAsia"/>
                  <w:lang w:eastAsia="zh-CN"/>
                </w:rPr>
                <w:br/>
                <w:t>0.</w:t>
              </w:r>
              <w:r>
                <w:rPr>
                  <w:lang w:eastAsia="zh-CN"/>
                </w:rPr>
                <w:t>069596</w:t>
              </w:r>
              <w:r>
                <w:rPr>
                  <w:rFonts w:hint="eastAsia"/>
                  <w:lang w:eastAsia="zh-CN"/>
                </w:rPr>
                <w:t xml:space="preserve"> </w:t>
              </w:r>
              <w:proofErr w:type="spellStart"/>
              <w:r>
                <w:rPr>
                  <w:rFonts w:hint="eastAsia"/>
                  <w:lang w:eastAsia="zh-CN"/>
                </w:rPr>
                <w:t>ms</w:t>
              </w:r>
              <w:proofErr w:type="spellEnd"/>
              <w:r>
                <w:rPr>
                  <w:rFonts w:hint="eastAsia"/>
                  <w:lang w:eastAsia="zh-CN"/>
                </w:rPr>
                <w:t xml:space="preserve"> for </w:t>
              </w:r>
              <w:r>
                <w:rPr>
                  <w:lang w:eastAsia="zh-CN"/>
                </w:rPr>
                <w:t>last</w:t>
              </w:r>
              <w:r>
                <w:rPr>
                  <w:rFonts w:hint="eastAsia"/>
                  <w:lang w:eastAsia="zh-CN"/>
                </w:rPr>
                <w:t xml:space="preserve"> occasion</w:t>
              </w:r>
            </w:ins>
          </w:p>
          <w:p w14:paraId="6D11656C" w14:textId="77777777" w:rsidR="00E42689" w:rsidRDefault="00E42689" w:rsidP="00E42689">
            <w:pPr>
              <w:pStyle w:val="TAC"/>
              <w:rPr>
                <w:ins w:id="2261" w:author="R4-2403643" w:date="2024-03-05T15:07:00Z"/>
              </w:rPr>
            </w:pPr>
            <w:ins w:id="2262" w:author="R4-2403643" w:date="2024-03-05T15:07:00Z">
              <w:r>
                <w:rPr>
                  <w:lang w:eastAsia="zh-CN"/>
                </w:rPr>
                <w:t>X2 = [1,2]</w:t>
              </w:r>
            </w:ins>
          </w:p>
        </w:tc>
      </w:tr>
      <w:tr w:rsidR="00E42689" w14:paraId="733285A9" w14:textId="77777777" w:rsidTr="00E42689">
        <w:trPr>
          <w:trHeight w:val="187"/>
          <w:jc w:val="center"/>
          <w:ins w:id="2263" w:author="R4-2403643" w:date="2024-03-05T15:07:00Z"/>
        </w:trPr>
        <w:tc>
          <w:tcPr>
            <w:tcW w:w="1073" w:type="dxa"/>
            <w:tcBorders>
              <w:top w:val="nil"/>
              <w:bottom w:val="single" w:sz="4" w:space="0" w:color="auto"/>
            </w:tcBorders>
            <w:shd w:val="clear" w:color="auto" w:fill="auto"/>
          </w:tcPr>
          <w:p w14:paraId="1DC007E3" w14:textId="77777777" w:rsidR="00E42689" w:rsidRDefault="00E42689" w:rsidP="00E42689">
            <w:pPr>
              <w:pStyle w:val="TAC"/>
              <w:rPr>
                <w:ins w:id="2264" w:author="R4-2403643" w:date="2024-03-05T15:07:00Z"/>
              </w:rPr>
            </w:pPr>
          </w:p>
        </w:tc>
        <w:tc>
          <w:tcPr>
            <w:tcW w:w="923" w:type="dxa"/>
          </w:tcPr>
          <w:p w14:paraId="6AFB500D" w14:textId="77777777" w:rsidR="00E42689" w:rsidRDefault="00E42689" w:rsidP="00E42689">
            <w:pPr>
              <w:pStyle w:val="TAC"/>
              <w:rPr>
                <w:ins w:id="2265" w:author="R4-2403643" w:date="2024-03-05T15:07:00Z"/>
              </w:rPr>
            </w:pPr>
            <w:ins w:id="2266" w:author="R4-2403643" w:date="2024-03-05T15:07:00Z">
              <w:r>
                <w:rPr>
                  <w:lang w:eastAsia="zh-CN"/>
                </w:rPr>
                <w:t>12</w:t>
              </w:r>
              <w:r>
                <w:rPr>
                  <w:rFonts w:hint="eastAsia"/>
                  <w:lang w:eastAsia="zh-CN"/>
                </w:rPr>
                <w:t>0 kHz</w:t>
              </w:r>
            </w:ins>
          </w:p>
        </w:tc>
        <w:tc>
          <w:tcPr>
            <w:tcW w:w="5481" w:type="dxa"/>
          </w:tcPr>
          <w:p w14:paraId="463AF297" w14:textId="77777777" w:rsidR="00E42689" w:rsidRDefault="00E42689" w:rsidP="00E42689">
            <w:pPr>
              <w:pStyle w:val="TAC"/>
              <w:rPr>
                <w:ins w:id="2267" w:author="R4-2403643" w:date="2024-03-05T15:07:00Z"/>
              </w:rPr>
            </w:pPr>
            <w:ins w:id="2268" w:author="R4-2403643" w:date="2024-03-05T15:07:00Z">
              <w:r>
                <w:rPr>
                  <w:rFonts w:hint="eastAsia"/>
                  <w:lang w:eastAsia="zh-CN"/>
                </w:rPr>
                <w:t>0.</w:t>
              </w:r>
              <w:r>
                <w:rPr>
                  <w:lang w:eastAsia="zh-CN"/>
                </w:rPr>
                <w:t>035677</w:t>
              </w:r>
              <w:r>
                <w:rPr>
                  <w:rFonts w:hint="eastAsia"/>
                  <w:lang w:eastAsia="zh-CN"/>
                </w:rPr>
                <w:t xml:space="preserve"> </w:t>
              </w:r>
              <w:proofErr w:type="spellStart"/>
              <w:r>
                <w:rPr>
                  <w:rFonts w:hint="eastAsia"/>
                  <w:lang w:eastAsia="zh-CN"/>
                </w:rPr>
                <w:t>ms</w:t>
              </w:r>
              <w:proofErr w:type="spellEnd"/>
              <w:r>
                <w:rPr>
                  <w:rFonts w:hint="eastAsia"/>
                  <w:lang w:eastAsia="zh-CN"/>
                </w:rPr>
                <w:t xml:space="preserve"> for </w:t>
              </w:r>
              <w:r>
                <w:rPr>
                  <w:lang w:eastAsia="zh-CN"/>
                </w:rPr>
                <w:t>front X2</w:t>
              </w:r>
              <w:r>
                <w:rPr>
                  <w:rFonts w:hint="eastAsia"/>
                  <w:lang w:eastAsia="zh-CN"/>
                </w:rPr>
                <w:t xml:space="preserve"> occasion</w:t>
              </w:r>
              <w:r>
                <w:rPr>
                  <w:rFonts w:hint="eastAsia"/>
                  <w:lang w:eastAsia="zh-CN"/>
                </w:rPr>
                <w:br/>
                <w:t>0.</w:t>
              </w:r>
              <w:r>
                <w:rPr>
                  <w:lang w:eastAsia="zh-CN"/>
                </w:rPr>
                <w:t>034798</w:t>
              </w:r>
              <w:r>
                <w:rPr>
                  <w:rFonts w:hint="eastAsia"/>
                  <w:lang w:eastAsia="zh-CN"/>
                </w:rPr>
                <w:t xml:space="preserve"> </w:t>
              </w:r>
              <w:proofErr w:type="spellStart"/>
              <w:r>
                <w:rPr>
                  <w:rFonts w:hint="eastAsia"/>
                  <w:lang w:eastAsia="zh-CN"/>
                </w:rPr>
                <w:t>ms</w:t>
              </w:r>
              <w:proofErr w:type="spellEnd"/>
              <w:r>
                <w:rPr>
                  <w:rFonts w:hint="eastAsia"/>
                  <w:lang w:eastAsia="zh-CN"/>
                </w:rPr>
                <w:t xml:space="preserve"> for </w:t>
              </w:r>
              <w:r>
                <w:rPr>
                  <w:lang w:eastAsia="zh-CN"/>
                </w:rPr>
                <w:t>last</w:t>
              </w:r>
              <w:r>
                <w:rPr>
                  <w:rFonts w:hint="eastAsia"/>
                  <w:lang w:eastAsia="zh-CN"/>
                </w:rPr>
                <w:t xml:space="preserve"> occasion</w:t>
              </w:r>
            </w:ins>
          </w:p>
          <w:p w14:paraId="5E796C09" w14:textId="77777777" w:rsidR="00E42689" w:rsidRDefault="00E42689" w:rsidP="00E42689">
            <w:pPr>
              <w:pStyle w:val="TAC"/>
              <w:rPr>
                <w:ins w:id="2269" w:author="R4-2403643" w:date="2024-03-05T15:07:00Z"/>
              </w:rPr>
            </w:pPr>
            <w:ins w:id="2270" w:author="R4-2403643" w:date="2024-03-05T15:07:00Z">
              <w:r>
                <w:rPr>
                  <w:lang w:eastAsia="zh-CN"/>
                </w:rPr>
                <w:t>X2 = [1,2]</w:t>
              </w:r>
            </w:ins>
          </w:p>
        </w:tc>
      </w:tr>
      <w:tr w:rsidR="00E42689" w14:paraId="421BCC63" w14:textId="77777777" w:rsidTr="00E42689">
        <w:trPr>
          <w:trHeight w:val="187"/>
          <w:jc w:val="center"/>
          <w:ins w:id="2271" w:author="R4-2403643" w:date="2024-03-05T15:07:00Z"/>
        </w:trPr>
        <w:tc>
          <w:tcPr>
            <w:tcW w:w="1073" w:type="dxa"/>
            <w:tcBorders>
              <w:bottom w:val="nil"/>
            </w:tcBorders>
            <w:shd w:val="clear" w:color="auto" w:fill="auto"/>
          </w:tcPr>
          <w:p w14:paraId="743E8FEA" w14:textId="77777777" w:rsidR="00E42689" w:rsidRDefault="00E42689" w:rsidP="00E42689">
            <w:pPr>
              <w:pStyle w:val="TAC"/>
              <w:rPr>
                <w:ins w:id="2272" w:author="R4-2403643" w:date="2024-03-05T15:07:00Z"/>
              </w:rPr>
            </w:pPr>
            <w:ins w:id="2273" w:author="R4-2403643" w:date="2024-03-05T15:07:00Z">
              <w:r>
                <w:rPr>
                  <w:rFonts w:hint="eastAsia"/>
                  <w:lang w:eastAsia="zh-CN"/>
                </w:rPr>
                <w:t>A</w:t>
              </w:r>
              <w:r>
                <w:rPr>
                  <w:rFonts w:hint="eastAsia"/>
                  <w:vertAlign w:val="subscript"/>
                  <w:lang w:eastAsia="zh-CN"/>
                </w:rPr>
                <w:t>3</w:t>
              </w:r>
              <w:r>
                <w:rPr>
                  <w:rFonts w:hint="eastAsia"/>
                  <w:lang w:eastAsia="zh-CN"/>
                </w:rPr>
                <w:t>/B</w:t>
              </w:r>
              <w:r>
                <w:rPr>
                  <w:rFonts w:hint="eastAsia"/>
                  <w:vertAlign w:val="subscript"/>
                  <w:lang w:eastAsia="zh-CN"/>
                </w:rPr>
                <w:t>3</w:t>
              </w:r>
            </w:ins>
          </w:p>
        </w:tc>
        <w:tc>
          <w:tcPr>
            <w:tcW w:w="923" w:type="dxa"/>
          </w:tcPr>
          <w:p w14:paraId="1F23F706" w14:textId="77777777" w:rsidR="00E42689" w:rsidRDefault="00E42689" w:rsidP="00E42689">
            <w:pPr>
              <w:pStyle w:val="TAC"/>
              <w:rPr>
                <w:ins w:id="2274" w:author="R4-2403643" w:date="2024-03-05T15:07:00Z"/>
              </w:rPr>
            </w:pPr>
            <w:ins w:id="2275" w:author="R4-2403643" w:date="2024-03-05T15:07:00Z">
              <w:r>
                <w:rPr>
                  <w:lang w:eastAsia="zh-CN"/>
                </w:rPr>
                <w:t xml:space="preserve">60 </w:t>
              </w:r>
              <w:r>
                <w:rPr>
                  <w:rFonts w:hint="eastAsia"/>
                  <w:lang w:eastAsia="zh-CN"/>
                </w:rPr>
                <w:t>kHz</w:t>
              </w:r>
            </w:ins>
          </w:p>
        </w:tc>
        <w:tc>
          <w:tcPr>
            <w:tcW w:w="5481" w:type="dxa"/>
          </w:tcPr>
          <w:p w14:paraId="41C87420" w14:textId="77777777" w:rsidR="00E42689" w:rsidRDefault="00E42689" w:rsidP="00E42689">
            <w:pPr>
              <w:pStyle w:val="TAC"/>
              <w:rPr>
                <w:ins w:id="2276" w:author="R4-2403643" w:date="2024-03-05T15:07:00Z"/>
              </w:rPr>
            </w:pPr>
            <w:ins w:id="2277" w:author="R4-2403643" w:date="2024-03-05T15:07:00Z">
              <w:r>
                <w:rPr>
                  <w:rFonts w:hint="eastAsia"/>
                  <w:lang w:eastAsia="zh-CN"/>
                </w:rPr>
                <w:t>0.</w:t>
              </w:r>
              <w:r>
                <w:rPr>
                  <w:lang w:eastAsia="zh-CN"/>
                </w:rPr>
                <w:t>107031</w:t>
              </w:r>
              <w:r>
                <w:rPr>
                  <w:rFonts w:hint="eastAsia"/>
                  <w:lang w:eastAsia="zh-CN"/>
                </w:rPr>
                <w:t xml:space="preserve"> </w:t>
              </w:r>
              <w:proofErr w:type="spellStart"/>
              <w:r>
                <w:rPr>
                  <w:rFonts w:hint="eastAsia"/>
                  <w:lang w:eastAsia="zh-CN"/>
                </w:rPr>
                <w:t>ms</w:t>
              </w:r>
              <w:proofErr w:type="spellEnd"/>
              <w:r>
                <w:rPr>
                  <w:rFonts w:hint="eastAsia"/>
                  <w:lang w:eastAsia="zh-CN"/>
                </w:rPr>
                <w:t xml:space="preserve"> for first occasion</w:t>
              </w:r>
              <w:r>
                <w:rPr>
                  <w:rFonts w:hint="eastAsia"/>
                  <w:lang w:eastAsia="zh-CN"/>
                </w:rPr>
                <w:br/>
              </w:r>
              <w:r>
                <w:rPr>
                  <w:lang w:eastAsia="zh-CN"/>
                </w:rPr>
                <w:t>0</w:t>
              </w:r>
              <w:r>
                <w:rPr>
                  <w:rFonts w:hint="eastAsia"/>
                  <w:lang w:eastAsia="zh-CN"/>
                </w:rPr>
                <w:t>.</w:t>
              </w:r>
              <w:r>
                <w:rPr>
                  <w:lang w:eastAsia="zh-CN"/>
                </w:rPr>
                <w:t>104101</w:t>
              </w:r>
              <w:r>
                <w:rPr>
                  <w:rFonts w:hint="eastAsia"/>
                  <w:lang w:eastAsia="zh-CN"/>
                </w:rPr>
                <w:t xml:space="preserve"> </w:t>
              </w:r>
              <w:proofErr w:type="spellStart"/>
              <w:r>
                <w:rPr>
                  <w:rFonts w:hint="eastAsia"/>
                  <w:lang w:eastAsia="zh-CN"/>
                </w:rPr>
                <w:t>ms</w:t>
              </w:r>
              <w:proofErr w:type="spellEnd"/>
              <w:r>
                <w:rPr>
                  <w:rFonts w:hint="eastAsia"/>
                  <w:lang w:eastAsia="zh-CN"/>
                </w:rPr>
                <w:t xml:space="preserve"> for second occasion</w:t>
              </w:r>
            </w:ins>
          </w:p>
        </w:tc>
      </w:tr>
      <w:tr w:rsidR="00E42689" w14:paraId="5BF3793D" w14:textId="77777777" w:rsidTr="00E42689">
        <w:trPr>
          <w:trHeight w:val="187"/>
          <w:jc w:val="center"/>
          <w:ins w:id="2278" w:author="R4-2403643" w:date="2024-03-05T15:07:00Z"/>
        </w:trPr>
        <w:tc>
          <w:tcPr>
            <w:tcW w:w="1073" w:type="dxa"/>
            <w:tcBorders>
              <w:top w:val="nil"/>
              <w:bottom w:val="single" w:sz="4" w:space="0" w:color="auto"/>
            </w:tcBorders>
            <w:shd w:val="clear" w:color="auto" w:fill="auto"/>
          </w:tcPr>
          <w:p w14:paraId="3F7CC6DC" w14:textId="77777777" w:rsidR="00E42689" w:rsidRDefault="00E42689" w:rsidP="00E42689">
            <w:pPr>
              <w:pStyle w:val="TAC"/>
              <w:rPr>
                <w:ins w:id="2279" w:author="R4-2403643" w:date="2024-03-05T15:07:00Z"/>
              </w:rPr>
            </w:pPr>
          </w:p>
        </w:tc>
        <w:tc>
          <w:tcPr>
            <w:tcW w:w="923" w:type="dxa"/>
          </w:tcPr>
          <w:p w14:paraId="30E5B80B" w14:textId="77777777" w:rsidR="00E42689" w:rsidRDefault="00E42689" w:rsidP="00E42689">
            <w:pPr>
              <w:pStyle w:val="TAC"/>
              <w:rPr>
                <w:ins w:id="2280" w:author="R4-2403643" w:date="2024-03-05T15:07:00Z"/>
              </w:rPr>
            </w:pPr>
            <w:ins w:id="2281" w:author="R4-2403643" w:date="2024-03-05T15:07:00Z">
              <w:r>
                <w:rPr>
                  <w:lang w:eastAsia="zh-CN"/>
                </w:rPr>
                <w:t>12</w:t>
              </w:r>
              <w:r>
                <w:rPr>
                  <w:rFonts w:hint="eastAsia"/>
                  <w:lang w:eastAsia="zh-CN"/>
                </w:rPr>
                <w:t>0 kHz</w:t>
              </w:r>
            </w:ins>
          </w:p>
        </w:tc>
        <w:tc>
          <w:tcPr>
            <w:tcW w:w="5481" w:type="dxa"/>
          </w:tcPr>
          <w:p w14:paraId="77D25AD4" w14:textId="77777777" w:rsidR="00E42689" w:rsidRDefault="00E42689" w:rsidP="00E42689">
            <w:pPr>
              <w:pStyle w:val="TAC"/>
              <w:rPr>
                <w:ins w:id="2282" w:author="R4-2403643" w:date="2024-03-05T15:07:00Z"/>
              </w:rPr>
            </w:pPr>
            <w:ins w:id="2283" w:author="R4-2403643" w:date="2024-03-05T15:07:00Z">
              <w:r>
                <w:rPr>
                  <w:rFonts w:hint="eastAsia"/>
                  <w:lang w:eastAsia="zh-CN"/>
                </w:rPr>
                <w:t>0.</w:t>
              </w:r>
              <w:r>
                <w:rPr>
                  <w:lang w:eastAsia="zh-CN"/>
                </w:rPr>
                <w:t>053515</w:t>
              </w:r>
              <w:r>
                <w:rPr>
                  <w:rFonts w:hint="eastAsia"/>
                  <w:lang w:eastAsia="zh-CN"/>
                </w:rPr>
                <w:t xml:space="preserve"> </w:t>
              </w:r>
              <w:proofErr w:type="spellStart"/>
              <w:r>
                <w:rPr>
                  <w:rFonts w:hint="eastAsia"/>
                  <w:lang w:eastAsia="zh-CN"/>
                </w:rPr>
                <w:t>ms</w:t>
              </w:r>
              <w:proofErr w:type="spellEnd"/>
              <w:r>
                <w:rPr>
                  <w:rFonts w:hint="eastAsia"/>
                  <w:lang w:eastAsia="zh-CN"/>
                </w:rPr>
                <w:t xml:space="preserve"> for first occasion</w:t>
              </w:r>
              <w:r>
                <w:rPr>
                  <w:rFonts w:hint="eastAsia"/>
                  <w:lang w:eastAsia="zh-CN"/>
                </w:rPr>
                <w:br/>
              </w:r>
              <w:r>
                <w:rPr>
                  <w:lang w:eastAsia="zh-CN"/>
                </w:rPr>
                <w:t>0</w:t>
              </w:r>
              <w:r>
                <w:rPr>
                  <w:rFonts w:hint="eastAsia"/>
                  <w:lang w:eastAsia="zh-CN"/>
                </w:rPr>
                <w:t>.</w:t>
              </w:r>
              <w:r>
                <w:rPr>
                  <w:lang w:eastAsia="zh-CN"/>
                </w:rPr>
                <w:t>052050</w:t>
              </w:r>
              <w:r>
                <w:rPr>
                  <w:rFonts w:hint="eastAsia"/>
                  <w:lang w:eastAsia="zh-CN"/>
                </w:rPr>
                <w:t xml:space="preserve"> </w:t>
              </w:r>
              <w:proofErr w:type="spellStart"/>
              <w:r>
                <w:rPr>
                  <w:rFonts w:hint="eastAsia"/>
                  <w:lang w:eastAsia="zh-CN"/>
                </w:rPr>
                <w:t>ms</w:t>
              </w:r>
              <w:proofErr w:type="spellEnd"/>
              <w:r>
                <w:rPr>
                  <w:rFonts w:hint="eastAsia"/>
                  <w:lang w:eastAsia="zh-CN"/>
                </w:rPr>
                <w:t xml:space="preserve"> for second occasion</w:t>
              </w:r>
            </w:ins>
          </w:p>
        </w:tc>
      </w:tr>
      <w:tr w:rsidR="00E42689" w14:paraId="239F82DD" w14:textId="77777777" w:rsidTr="00E42689">
        <w:trPr>
          <w:trHeight w:val="187"/>
          <w:jc w:val="center"/>
          <w:ins w:id="2284" w:author="R4-2403643" w:date="2024-03-05T15:07:00Z"/>
        </w:trPr>
        <w:tc>
          <w:tcPr>
            <w:tcW w:w="1073" w:type="dxa"/>
            <w:tcBorders>
              <w:bottom w:val="nil"/>
            </w:tcBorders>
            <w:shd w:val="clear" w:color="auto" w:fill="auto"/>
          </w:tcPr>
          <w:p w14:paraId="267F0DAD" w14:textId="77777777" w:rsidR="00E42689" w:rsidRDefault="00E42689" w:rsidP="00E42689">
            <w:pPr>
              <w:pStyle w:val="TAC"/>
              <w:rPr>
                <w:ins w:id="2285" w:author="R4-2403643" w:date="2024-03-05T15:07:00Z"/>
              </w:rPr>
            </w:pPr>
            <w:ins w:id="2286" w:author="R4-2403643" w:date="2024-03-05T15:07:00Z">
              <w:r>
                <w:rPr>
                  <w:rFonts w:hint="eastAsia"/>
                  <w:lang w:eastAsia="zh-CN"/>
                </w:rPr>
                <w:t>C</w:t>
              </w:r>
              <w:r>
                <w:rPr>
                  <w:rFonts w:hint="eastAsia"/>
                  <w:vertAlign w:val="subscript"/>
                  <w:lang w:eastAsia="zh-CN"/>
                </w:rPr>
                <w:t>0</w:t>
              </w:r>
            </w:ins>
          </w:p>
        </w:tc>
        <w:tc>
          <w:tcPr>
            <w:tcW w:w="923" w:type="dxa"/>
          </w:tcPr>
          <w:p w14:paraId="733C6AA1" w14:textId="77777777" w:rsidR="00E42689" w:rsidRDefault="00E42689" w:rsidP="00E42689">
            <w:pPr>
              <w:pStyle w:val="TAC"/>
              <w:rPr>
                <w:ins w:id="2287" w:author="R4-2403643" w:date="2024-03-05T15:07:00Z"/>
              </w:rPr>
            </w:pPr>
            <w:ins w:id="2288" w:author="R4-2403643" w:date="2024-03-05T15:07:00Z">
              <w:r>
                <w:rPr>
                  <w:lang w:eastAsia="zh-CN"/>
                </w:rPr>
                <w:t xml:space="preserve">60 </w:t>
              </w:r>
              <w:r>
                <w:rPr>
                  <w:rFonts w:hint="eastAsia"/>
                  <w:lang w:eastAsia="zh-CN"/>
                </w:rPr>
                <w:t>kHz</w:t>
              </w:r>
            </w:ins>
          </w:p>
        </w:tc>
        <w:tc>
          <w:tcPr>
            <w:tcW w:w="5481" w:type="dxa"/>
          </w:tcPr>
          <w:p w14:paraId="6FD398F3" w14:textId="77777777" w:rsidR="00E42689" w:rsidRDefault="00E42689" w:rsidP="00E42689">
            <w:pPr>
              <w:pStyle w:val="TAC"/>
              <w:rPr>
                <w:ins w:id="2289" w:author="R4-2403643" w:date="2024-03-05T15:07:00Z"/>
              </w:rPr>
            </w:pPr>
            <w:ins w:id="2290" w:author="R4-2403643" w:date="2024-03-05T15:07:00Z">
              <w:r>
                <w:rPr>
                  <w:lang w:eastAsia="zh-CN"/>
                </w:rPr>
                <w:t>0.026758</w:t>
              </w:r>
              <w:r>
                <w:rPr>
                  <w:rFonts w:hint="eastAsia"/>
                  <w:lang w:eastAsia="zh-CN"/>
                </w:rPr>
                <w:t xml:space="preserve"> </w:t>
              </w:r>
              <w:proofErr w:type="spellStart"/>
              <w:r>
                <w:rPr>
                  <w:rFonts w:hint="eastAsia"/>
                  <w:lang w:eastAsia="zh-CN"/>
                </w:rPr>
                <w:t>ms</w:t>
              </w:r>
              <w:proofErr w:type="spellEnd"/>
            </w:ins>
          </w:p>
        </w:tc>
      </w:tr>
      <w:tr w:rsidR="00E42689" w14:paraId="1B10BC9B" w14:textId="77777777" w:rsidTr="00E42689">
        <w:trPr>
          <w:trHeight w:val="187"/>
          <w:jc w:val="center"/>
          <w:ins w:id="2291" w:author="R4-2403643" w:date="2024-03-05T15:07:00Z"/>
        </w:trPr>
        <w:tc>
          <w:tcPr>
            <w:tcW w:w="1073" w:type="dxa"/>
            <w:tcBorders>
              <w:top w:val="nil"/>
              <w:bottom w:val="single" w:sz="4" w:space="0" w:color="auto"/>
            </w:tcBorders>
            <w:shd w:val="clear" w:color="auto" w:fill="auto"/>
          </w:tcPr>
          <w:p w14:paraId="396C1102" w14:textId="77777777" w:rsidR="00E42689" w:rsidRDefault="00E42689" w:rsidP="00E42689">
            <w:pPr>
              <w:pStyle w:val="TAC"/>
              <w:rPr>
                <w:ins w:id="2292" w:author="R4-2403643" w:date="2024-03-05T15:07:00Z"/>
              </w:rPr>
            </w:pPr>
          </w:p>
        </w:tc>
        <w:tc>
          <w:tcPr>
            <w:tcW w:w="923" w:type="dxa"/>
          </w:tcPr>
          <w:p w14:paraId="01D54077" w14:textId="77777777" w:rsidR="00E42689" w:rsidRDefault="00E42689" w:rsidP="00E42689">
            <w:pPr>
              <w:pStyle w:val="TAC"/>
              <w:rPr>
                <w:ins w:id="2293" w:author="R4-2403643" w:date="2024-03-05T15:07:00Z"/>
              </w:rPr>
            </w:pPr>
            <w:ins w:id="2294" w:author="R4-2403643" w:date="2024-03-05T15:07:00Z">
              <w:r>
                <w:rPr>
                  <w:lang w:eastAsia="zh-CN"/>
                </w:rPr>
                <w:t>12</w:t>
              </w:r>
              <w:r>
                <w:rPr>
                  <w:rFonts w:hint="eastAsia"/>
                  <w:lang w:eastAsia="zh-CN"/>
                </w:rPr>
                <w:t>0 kHz</w:t>
              </w:r>
            </w:ins>
          </w:p>
        </w:tc>
        <w:tc>
          <w:tcPr>
            <w:tcW w:w="5481" w:type="dxa"/>
          </w:tcPr>
          <w:p w14:paraId="6D16B453" w14:textId="77777777" w:rsidR="00E42689" w:rsidRDefault="00E42689" w:rsidP="00E42689">
            <w:pPr>
              <w:pStyle w:val="TAC"/>
              <w:rPr>
                <w:ins w:id="2295" w:author="R4-2403643" w:date="2024-03-05T15:07:00Z"/>
              </w:rPr>
            </w:pPr>
            <w:ins w:id="2296" w:author="R4-2403643" w:date="2024-03-05T15:07:00Z">
              <w:r>
                <w:rPr>
                  <w:lang w:eastAsia="zh-CN"/>
                </w:rPr>
                <w:t>0.013379</w:t>
              </w:r>
              <w:r>
                <w:rPr>
                  <w:rFonts w:hint="eastAsia"/>
                  <w:lang w:eastAsia="zh-CN"/>
                </w:rPr>
                <w:t xml:space="preserve"> </w:t>
              </w:r>
              <w:proofErr w:type="spellStart"/>
              <w:r>
                <w:rPr>
                  <w:rFonts w:hint="eastAsia"/>
                  <w:lang w:eastAsia="zh-CN"/>
                </w:rPr>
                <w:t>ms</w:t>
              </w:r>
              <w:proofErr w:type="spellEnd"/>
            </w:ins>
          </w:p>
        </w:tc>
      </w:tr>
      <w:tr w:rsidR="00E42689" w14:paraId="0208187A" w14:textId="77777777" w:rsidTr="00E42689">
        <w:trPr>
          <w:trHeight w:val="187"/>
          <w:jc w:val="center"/>
          <w:ins w:id="2297" w:author="R4-2403643" w:date="2024-03-05T15:07:00Z"/>
        </w:trPr>
        <w:tc>
          <w:tcPr>
            <w:tcW w:w="1073" w:type="dxa"/>
            <w:shd w:val="clear" w:color="auto" w:fill="auto"/>
          </w:tcPr>
          <w:p w14:paraId="6C2058CD" w14:textId="77777777" w:rsidR="00E42689" w:rsidRDefault="00E42689" w:rsidP="00E42689">
            <w:pPr>
              <w:pStyle w:val="TAC"/>
              <w:rPr>
                <w:ins w:id="2298" w:author="R4-2403643" w:date="2024-03-05T15:07:00Z"/>
              </w:rPr>
            </w:pPr>
            <w:ins w:id="2299" w:author="R4-2403643" w:date="2024-03-05T15:07:00Z">
              <w:r>
                <w:rPr>
                  <w:rFonts w:hint="eastAsia"/>
                  <w:lang w:eastAsia="zh-CN"/>
                </w:rPr>
                <w:t>C</w:t>
              </w:r>
              <w:r>
                <w:rPr>
                  <w:rFonts w:hint="eastAsia"/>
                  <w:vertAlign w:val="subscript"/>
                  <w:lang w:eastAsia="zh-CN"/>
                </w:rPr>
                <w:t>2</w:t>
              </w:r>
            </w:ins>
          </w:p>
        </w:tc>
        <w:tc>
          <w:tcPr>
            <w:tcW w:w="923" w:type="dxa"/>
          </w:tcPr>
          <w:p w14:paraId="2FFBB027" w14:textId="77777777" w:rsidR="00E42689" w:rsidRDefault="00E42689" w:rsidP="00E42689">
            <w:pPr>
              <w:pStyle w:val="TAC"/>
              <w:rPr>
                <w:ins w:id="2300" w:author="R4-2403643" w:date="2024-03-05T15:07:00Z"/>
              </w:rPr>
            </w:pPr>
            <w:ins w:id="2301" w:author="R4-2403643" w:date="2024-03-05T15:07:00Z">
              <w:r>
                <w:rPr>
                  <w:lang w:eastAsia="zh-CN"/>
                </w:rPr>
                <w:t xml:space="preserve">60 </w:t>
              </w:r>
              <w:r>
                <w:rPr>
                  <w:rFonts w:hint="eastAsia"/>
                  <w:lang w:eastAsia="zh-CN"/>
                </w:rPr>
                <w:t>kHz</w:t>
              </w:r>
            </w:ins>
          </w:p>
        </w:tc>
        <w:tc>
          <w:tcPr>
            <w:tcW w:w="5481" w:type="dxa"/>
          </w:tcPr>
          <w:p w14:paraId="65A18F6C" w14:textId="77777777" w:rsidR="00E42689" w:rsidRDefault="00E42689" w:rsidP="00E42689">
            <w:pPr>
              <w:pStyle w:val="TAC"/>
              <w:rPr>
                <w:ins w:id="2302" w:author="R4-2403643" w:date="2024-03-05T15:07:00Z"/>
              </w:rPr>
            </w:pPr>
            <w:ins w:id="2303" w:author="R4-2403643" w:date="2024-03-05T15:07:00Z">
              <w:r>
                <w:rPr>
                  <w:rFonts w:hint="eastAsia"/>
                  <w:lang w:eastAsia="zh-CN"/>
                </w:rPr>
                <w:t>0.</w:t>
              </w:r>
              <w:r>
                <w:rPr>
                  <w:lang w:eastAsia="zh-CN"/>
                </w:rPr>
                <w:t>083333</w:t>
              </w:r>
              <w:r>
                <w:rPr>
                  <w:rFonts w:hint="eastAsia"/>
                  <w:lang w:eastAsia="zh-CN"/>
                </w:rPr>
                <w:t xml:space="preserve"> </w:t>
              </w:r>
              <w:proofErr w:type="spellStart"/>
              <w:r>
                <w:rPr>
                  <w:rFonts w:hint="eastAsia"/>
                  <w:lang w:eastAsia="zh-CN"/>
                </w:rPr>
                <w:t>ms</w:t>
              </w:r>
              <w:proofErr w:type="spellEnd"/>
            </w:ins>
          </w:p>
        </w:tc>
      </w:tr>
      <w:tr w:rsidR="00E42689" w14:paraId="26B5B460" w14:textId="77777777" w:rsidTr="00E42689">
        <w:trPr>
          <w:trHeight w:val="187"/>
          <w:jc w:val="center"/>
          <w:ins w:id="2304" w:author="R4-2403643" w:date="2024-03-05T15:07:00Z"/>
        </w:trPr>
        <w:tc>
          <w:tcPr>
            <w:tcW w:w="1073" w:type="dxa"/>
            <w:shd w:val="clear" w:color="auto" w:fill="auto"/>
          </w:tcPr>
          <w:p w14:paraId="0B9FA590" w14:textId="77777777" w:rsidR="00E42689" w:rsidRDefault="00E42689" w:rsidP="00E42689">
            <w:pPr>
              <w:pStyle w:val="TAC"/>
              <w:rPr>
                <w:ins w:id="2305" w:author="R4-2403643" w:date="2024-03-05T15:07:00Z"/>
              </w:rPr>
            </w:pPr>
          </w:p>
        </w:tc>
        <w:tc>
          <w:tcPr>
            <w:tcW w:w="923" w:type="dxa"/>
          </w:tcPr>
          <w:p w14:paraId="069F435C" w14:textId="77777777" w:rsidR="00E42689" w:rsidRDefault="00E42689" w:rsidP="00E42689">
            <w:pPr>
              <w:pStyle w:val="TAC"/>
              <w:rPr>
                <w:ins w:id="2306" w:author="R4-2403643" w:date="2024-03-05T15:07:00Z"/>
              </w:rPr>
            </w:pPr>
            <w:ins w:id="2307" w:author="R4-2403643" w:date="2024-03-05T15:07:00Z">
              <w:r>
                <w:rPr>
                  <w:lang w:eastAsia="zh-CN"/>
                </w:rPr>
                <w:t>12</w:t>
              </w:r>
              <w:r>
                <w:rPr>
                  <w:rFonts w:hint="eastAsia"/>
                  <w:lang w:eastAsia="zh-CN"/>
                </w:rPr>
                <w:t>0 kHz</w:t>
              </w:r>
            </w:ins>
          </w:p>
        </w:tc>
        <w:tc>
          <w:tcPr>
            <w:tcW w:w="5481" w:type="dxa"/>
          </w:tcPr>
          <w:p w14:paraId="26E7D3D1" w14:textId="77777777" w:rsidR="00E42689" w:rsidRDefault="00E42689" w:rsidP="00E42689">
            <w:pPr>
              <w:pStyle w:val="TAC"/>
              <w:rPr>
                <w:ins w:id="2308" w:author="R4-2403643" w:date="2024-03-05T15:07:00Z"/>
              </w:rPr>
            </w:pPr>
            <w:ins w:id="2309" w:author="R4-2403643" w:date="2024-03-05T15:07:00Z">
              <w:r>
                <w:rPr>
                  <w:rFonts w:hint="eastAsia"/>
                  <w:lang w:eastAsia="zh-CN"/>
                </w:rPr>
                <w:t>0.</w:t>
              </w:r>
              <w:r>
                <w:rPr>
                  <w:lang w:eastAsia="zh-CN"/>
                </w:rPr>
                <w:t>0416667</w:t>
              </w:r>
              <w:r>
                <w:rPr>
                  <w:rFonts w:hint="eastAsia"/>
                  <w:lang w:eastAsia="zh-CN"/>
                </w:rPr>
                <w:t xml:space="preserve"> </w:t>
              </w:r>
              <w:proofErr w:type="spellStart"/>
              <w:r>
                <w:rPr>
                  <w:rFonts w:hint="eastAsia"/>
                  <w:lang w:eastAsia="zh-CN"/>
                </w:rPr>
                <w:t>ms</w:t>
              </w:r>
              <w:proofErr w:type="spellEnd"/>
            </w:ins>
          </w:p>
        </w:tc>
      </w:tr>
      <w:tr w:rsidR="00E42689" w14:paraId="511C90D9" w14:textId="77777777" w:rsidTr="00E42689">
        <w:trPr>
          <w:trHeight w:val="187"/>
          <w:jc w:val="center"/>
          <w:ins w:id="2310" w:author="R4-2403643" w:date="2024-03-05T15:07:00Z"/>
        </w:trPr>
        <w:tc>
          <w:tcPr>
            <w:tcW w:w="7477" w:type="dxa"/>
            <w:gridSpan w:val="3"/>
            <w:shd w:val="clear" w:color="auto" w:fill="auto"/>
          </w:tcPr>
          <w:p w14:paraId="23D58358" w14:textId="77777777" w:rsidR="00E42689" w:rsidRDefault="00E42689" w:rsidP="00E42689">
            <w:pPr>
              <w:pStyle w:val="TAN"/>
              <w:rPr>
                <w:ins w:id="2311" w:author="R4-2403643" w:date="2024-03-05T15:07:00Z"/>
              </w:rPr>
            </w:pPr>
            <w:ins w:id="2312" w:author="R4-2403643" w:date="2024-03-05T15:07:00Z">
              <w:r>
                <w:t>NOTE:</w:t>
              </w:r>
              <w:r>
                <w:tab/>
                <w:t xml:space="preserve">For PRACH on PRACH occasion start from begin of 0ms or 0.5 </w:t>
              </w:r>
              <w:proofErr w:type="spellStart"/>
              <w:r>
                <w:t>ms</w:t>
              </w:r>
              <w:proofErr w:type="spellEnd"/>
              <w:r>
                <w:t xml:space="preserve"> boundary, the measurement period will plus 0.032552 </w:t>
              </w:r>
              <w:proofErr w:type="spellStart"/>
              <w:r>
                <w:t>μs</w:t>
              </w:r>
              <w:proofErr w:type="spellEnd"/>
            </w:ins>
          </w:p>
        </w:tc>
      </w:tr>
    </w:tbl>
    <w:p w14:paraId="4FEDB26B" w14:textId="77777777" w:rsidR="00E42689" w:rsidRDefault="00E42689" w:rsidP="00E42689">
      <w:pPr>
        <w:rPr>
          <w:ins w:id="2313" w:author="R4-2403643" w:date="2024-03-05T15:07:00Z"/>
        </w:rPr>
      </w:pPr>
    </w:p>
    <w:p w14:paraId="6CE287B0" w14:textId="77777777" w:rsidR="00E42689" w:rsidRDefault="00E42689" w:rsidP="00E42689">
      <w:pPr>
        <w:pStyle w:val="TH"/>
        <w:rPr>
          <w:ins w:id="2314" w:author="R4-2403643" w:date="2024-03-05T15:07:00Z"/>
          <w:lang w:val="sv-SE" w:eastAsia="sv-SE"/>
        </w:rPr>
      </w:pPr>
      <w:ins w:id="2315" w:author="R4-2403643" w:date="2024-03-05T15:07:00Z">
        <w:r>
          <w:rPr>
            <w:noProof/>
            <w:lang w:val="en-US" w:eastAsia="zh-CN"/>
          </w:rPr>
          <w:drawing>
            <wp:inline distT="0" distB="0" distL="0" distR="0" wp14:anchorId="347A8F3D" wp14:editId="5CD5D905">
              <wp:extent cx="5819775" cy="1704975"/>
              <wp:effectExtent l="0" t="0" r="0" b="0"/>
              <wp:docPr id="1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5819775" cy="1704975"/>
                      </a:xfrm>
                      <a:prstGeom prst="rect">
                        <a:avLst/>
                      </a:prstGeom>
                      <a:noFill/>
                      <a:ln>
                        <a:noFill/>
                      </a:ln>
                    </pic:spPr>
                  </pic:pic>
                </a:graphicData>
              </a:graphic>
            </wp:inline>
          </w:drawing>
        </w:r>
      </w:ins>
    </w:p>
    <w:p w14:paraId="497C5C74" w14:textId="77777777" w:rsidR="00E42689" w:rsidRDefault="00E42689" w:rsidP="00E42689">
      <w:pPr>
        <w:pStyle w:val="TF"/>
        <w:rPr>
          <w:ins w:id="2316" w:author="R4-2403643" w:date="2024-03-05T15:07:00Z"/>
        </w:rPr>
      </w:pPr>
      <w:ins w:id="2317" w:author="R4-2403643" w:date="2024-03-05T15:07:00Z">
        <w:r>
          <w:t xml:space="preserve">Figure </w:t>
        </w:r>
        <w:r>
          <w:rPr>
            <w:rFonts w:hint="eastAsia"/>
            <w:lang w:val="en-US" w:eastAsia="zh-CN"/>
          </w:rPr>
          <w:t>9</w:t>
        </w:r>
        <w:r>
          <w:t>.3.3.4-1: PRACH ON/OFF time mask</w:t>
        </w:r>
      </w:ins>
    </w:p>
    <w:p w14:paraId="42F3AF2C" w14:textId="77777777" w:rsidR="00E42689" w:rsidRDefault="00E42689" w:rsidP="00E42689">
      <w:pPr>
        <w:pStyle w:val="4"/>
        <w:rPr>
          <w:ins w:id="2318" w:author="R4-2403643" w:date="2024-03-05T15:07:00Z"/>
        </w:rPr>
      </w:pPr>
      <w:bookmarkStart w:id="2319" w:name="_Toc138887373"/>
      <w:bookmarkStart w:id="2320" w:name="_Toc37324257"/>
      <w:bookmarkStart w:id="2321" w:name="_Toc37253994"/>
      <w:bookmarkStart w:id="2322" w:name="_Toc67923732"/>
      <w:bookmarkStart w:id="2323" w:name="_Toc36469585"/>
      <w:bookmarkStart w:id="2324" w:name="_Toc115255868"/>
      <w:bookmarkStart w:id="2325" w:name="_Toc52196440"/>
      <w:bookmarkStart w:id="2326" w:name="_Toc145691511"/>
      <w:bookmarkStart w:id="2327" w:name="_Toc53173143"/>
      <w:bookmarkStart w:id="2328" w:name="_Toc98869429"/>
      <w:bookmarkStart w:id="2329" w:name="_Toc36456487"/>
      <w:bookmarkStart w:id="2330" w:name="_Toc45889780"/>
      <w:bookmarkStart w:id="2331" w:name="_Toc106547173"/>
      <w:bookmarkStart w:id="2332" w:name="_Toc124294205"/>
      <w:bookmarkStart w:id="2333" w:name="_Toc61119160"/>
      <w:bookmarkStart w:id="2334" w:name="_Toc76510307"/>
      <w:bookmarkStart w:id="2335" w:name="_Toc114500317"/>
      <w:bookmarkStart w:id="2336" w:name="_Toc52197420"/>
      <w:bookmarkStart w:id="2337" w:name="_Toc61118778"/>
      <w:bookmarkStart w:id="2338" w:name="_Toc138968824"/>
      <w:bookmarkStart w:id="2339" w:name="_Toc37322851"/>
      <w:bookmarkStart w:id="2340" w:name="_Toc21340831"/>
      <w:bookmarkStart w:id="2341" w:name="_Toc90589855"/>
      <w:bookmarkStart w:id="2342" w:name="_Toc137457005"/>
      <w:bookmarkStart w:id="2343" w:name="_Toc61119541"/>
      <w:bookmarkStart w:id="2344" w:name="_Toc75294544"/>
      <w:bookmarkStart w:id="2345" w:name="_Toc123060156"/>
      <w:bookmarkStart w:id="2346" w:name="_Toc29805278"/>
      <w:bookmarkStart w:id="2347" w:name="_Toc83130270"/>
      <w:bookmarkStart w:id="2348" w:name="_Toc53173512"/>
      <w:ins w:id="2349" w:author="R4-2403643" w:date="2024-03-05T15:07:00Z">
        <w:r>
          <w:rPr>
            <w:rFonts w:hint="eastAsia"/>
            <w:lang w:val="en-US" w:eastAsia="zh-CN"/>
          </w:rPr>
          <w:t>9</w:t>
        </w:r>
        <w:r>
          <w:t>.3.3.5</w:t>
        </w:r>
        <w:r>
          <w:tab/>
          <w:t>Void</w:t>
        </w:r>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ins>
    </w:p>
    <w:p w14:paraId="19940D71" w14:textId="77777777" w:rsidR="00E42689" w:rsidRDefault="00E42689" w:rsidP="00E42689">
      <w:pPr>
        <w:pStyle w:val="4"/>
        <w:rPr>
          <w:ins w:id="2350" w:author="R4-2403643" w:date="2024-03-05T15:07:00Z"/>
        </w:rPr>
      </w:pPr>
      <w:bookmarkStart w:id="2351" w:name="_Toc145691512"/>
      <w:bookmarkStart w:id="2352" w:name="_Toc76510308"/>
      <w:bookmarkStart w:id="2353" w:name="_Toc61118779"/>
      <w:bookmarkStart w:id="2354" w:name="_Toc123060157"/>
      <w:bookmarkStart w:id="2355" w:name="_Toc106547174"/>
      <w:bookmarkStart w:id="2356" w:name="_Toc37253995"/>
      <w:bookmarkStart w:id="2357" w:name="_Toc114500318"/>
      <w:bookmarkStart w:id="2358" w:name="_Toc53173144"/>
      <w:bookmarkStart w:id="2359" w:name="_Toc138968825"/>
      <w:bookmarkStart w:id="2360" w:name="_Toc137457006"/>
      <w:bookmarkStart w:id="2361" w:name="_Toc21340832"/>
      <w:bookmarkStart w:id="2362" w:name="_Toc37324258"/>
      <w:bookmarkStart w:id="2363" w:name="_Toc52197421"/>
      <w:bookmarkStart w:id="2364" w:name="_Toc37322852"/>
      <w:bookmarkStart w:id="2365" w:name="_Toc67923733"/>
      <w:bookmarkStart w:id="2366" w:name="_Toc52196441"/>
      <w:bookmarkStart w:id="2367" w:name="_Toc124294206"/>
      <w:bookmarkStart w:id="2368" w:name="_Toc36469586"/>
      <w:bookmarkStart w:id="2369" w:name="_Toc61119161"/>
      <w:bookmarkStart w:id="2370" w:name="_Toc61119542"/>
      <w:bookmarkStart w:id="2371" w:name="_Toc90589856"/>
      <w:bookmarkStart w:id="2372" w:name="_Toc115255869"/>
      <w:bookmarkStart w:id="2373" w:name="_Toc45889781"/>
      <w:bookmarkStart w:id="2374" w:name="_Toc53173513"/>
      <w:bookmarkStart w:id="2375" w:name="_Toc75294545"/>
      <w:bookmarkStart w:id="2376" w:name="_Toc83130271"/>
      <w:bookmarkStart w:id="2377" w:name="_Toc36456488"/>
      <w:bookmarkStart w:id="2378" w:name="_Toc138887374"/>
      <w:bookmarkStart w:id="2379" w:name="_Toc29805279"/>
      <w:bookmarkStart w:id="2380" w:name="_Toc98869430"/>
      <w:ins w:id="2381" w:author="R4-2403643" w:date="2024-03-05T15:07:00Z">
        <w:r>
          <w:rPr>
            <w:rFonts w:hint="eastAsia"/>
            <w:lang w:val="en-US" w:eastAsia="zh-CN"/>
          </w:rPr>
          <w:t>9</w:t>
        </w:r>
        <w:r>
          <w:t>.3.3.6</w:t>
        </w:r>
        <w:r>
          <w:tab/>
          <w:t>SRS time mask</w:t>
        </w:r>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ins>
    </w:p>
    <w:p w14:paraId="5FD47573" w14:textId="77777777" w:rsidR="00E42689" w:rsidRDefault="00E42689" w:rsidP="00E42689">
      <w:pPr>
        <w:rPr>
          <w:ins w:id="2382" w:author="R4-2403643" w:date="2024-03-05T15:07:00Z"/>
        </w:rPr>
      </w:pPr>
      <w:ins w:id="2383" w:author="R4-2403643" w:date="2024-03-05T15:07:00Z">
        <w:r>
          <w:t xml:space="preserve">In the case a single SRS transmission, the ON power is defined as the mean power over the symbol duration excluding any transient period; Figure </w:t>
        </w:r>
        <w:r>
          <w:rPr>
            <w:rFonts w:hint="eastAsia"/>
            <w:lang w:val="en-US" w:eastAsia="zh-CN"/>
          </w:rPr>
          <w:t>9</w:t>
        </w:r>
        <w:r>
          <w:t>.3.3.6-1.</w:t>
        </w:r>
      </w:ins>
    </w:p>
    <w:p w14:paraId="74AAAEF7" w14:textId="77777777" w:rsidR="00E42689" w:rsidRDefault="00E42689" w:rsidP="00E42689">
      <w:pPr>
        <w:pStyle w:val="TH"/>
        <w:rPr>
          <w:ins w:id="2384" w:author="R4-2403643" w:date="2024-03-05T15:07:00Z"/>
          <w:lang w:val="sv-SE" w:eastAsia="sv-SE"/>
        </w:rPr>
      </w:pPr>
      <w:ins w:id="2385" w:author="R4-2403643" w:date="2024-03-05T15:07:00Z">
        <w:r>
          <w:rPr>
            <w:noProof/>
            <w:lang w:val="en-US" w:eastAsia="zh-CN"/>
          </w:rPr>
          <w:lastRenderedPageBreak/>
          <w:drawing>
            <wp:inline distT="0" distB="0" distL="0" distR="0" wp14:anchorId="12F3880F" wp14:editId="23B768DD">
              <wp:extent cx="4124325" cy="1704975"/>
              <wp:effectExtent l="0" t="0" r="0" b="0"/>
              <wp:docPr id="13"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4124325" cy="1704975"/>
                      </a:xfrm>
                      <a:prstGeom prst="rect">
                        <a:avLst/>
                      </a:prstGeom>
                      <a:noFill/>
                      <a:ln>
                        <a:noFill/>
                      </a:ln>
                    </pic:spPr>
                  </pic:pic>
                </a:graphicData>
              </a:graphic>
            </wp:inline>
          </w:drawing>
        </w:r>
      </w:ins>
    </w:p>
    <w:p w14:paraId="5307330A" w14:textId="77777777" w:rsidR="00E42689" w:rsidRDefault="00E42689" w:rsidP="00E42689">
      <w:pPr>
        <w:pStyle w:val="TF"/>
        <w:rPr>
          <w:ins w:id="2386" w:author="R4-2403643" w:date="2024-03-05T15:07:00Z"/>
        </w:rPr>
      </w:pPr>
      <w:ins w:id="2387" w:author="R4-2403643" w:date="2024-03-05T15:07:00Z">
        <w:r>
          <w:t xml:space="preserve">Figure </w:t>
        </w:r>
        <w:r>
          <w:rPr>
            <w:rFonts w:hint="eastAsia"/>
            <w:lang w:val="en-US" w:eastAsia="zh-CN"/>
          </w:rPr>
          <w:t>9</w:t>
        </w:r>
        <w:r>
          <w:t>.3.3.6-1: Single SRS time mask for NR UL transmission</w:t>
        </w:r>
      </w:ins>
    </w:p>
    <w:p w14:paraId="563DE378" w14:textId="77777777" w:rsidR="00E42689" w:rsidRDefault="00E42689" w:rsidP="00E42689">
      <w:pPr>
        <w:rPr>
          <w:ins w:id="2388" w:author="R4-2403643" w:date="2024-03-05T15:07:00Z"/>
        </w:rPr>
      </w:pPr>
      <w:ins w:id="2389" w:author="R4-2403643" w:date="2024-03-05T15:07:00Z">
        <w:r>
          <w:t>In the case multiple consecutive SRS transmission, the ON power is defined as the mean power for each symbol duration excluding any transient period. See Figure 7.7.4-2</w:t>
        </w:r>
      </w:ins>
    </w:p>
    <w:p w14:paraId="1F4C4E75" w14:textId="77777777" w:rsidR="00E42689" w:rsidRDefault="00E42689" w:rsidP="00E42689">
      <w:pPr>
        <w:pStyle w:val="TH"/>
        <w:rPr>
          <w:ins w:id="2390" w:author="R4-2403643" w:date="2024-03-05T15:07:00Z"/>
        </w:rPr>
      </w:pPr>
      <w:ins w:id="2391" w:author="R4-2403643" w:date="2024-03-05T15:07:00Z">
        <w:r>
          <w:rPr>
            <w:noProof/>
            <w:lang w:val="en-US" w:eastAsia="zh-CN"/>
          </w:rPr>
          <w:drawing>
            <wp:inline distT="0" distB="0" distL="0" distR="0" wp14:anchorId="4E3EAFB7" wp14:editId="55E7D99E">
              <wp:extent cx="6124575" cy="1371600"/>
              <wp:effectExtent l="0" t="0" r="0" b="0"/>
              <wp:docPr id="14"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6124575" cy="1371600"/>
                      </a:xfrm>
                      <a:prstGeom prst="rect">
                        <a:avLst/>
                      </a:prstGeom>
                      <a:noFill/>
                      <a:ln>
                        <a:noFill/>
                      </a:ln>
                    </pic:spPr>
                  </pic:pic>
                </a:graphicData>
              </a:graphic>
            </wp:inline>
          </w:drawing>
        </w:r>
      </w:ins>
    </w:p>
    <w:p w14:paraId="4D6AAC81" w14:textId="77777777" w:rsidR="00E42689" w:rsidRDefault="00E42689" w:rsidP="00E42689">
      <w:pPr>
        <w:pStyle w:val="TF"/>
        <w:rPr>
          <w:ins w:id="2392" w:author="R4-2403643" w:date="2024-03-05T15:07:00Z"/>
        </w:rPr>
      </w:pPr>
      <w:ins w:id="2393" w:author="R4-2403643" w:date="2024-03-05T15:07:00Z">
        <w:r>
          <w:t xml:space="preserve">Figure </w:t>
        </w:r>
        <w:r>
          <w:rPr>
            <w:rFonts w:hint="eastAsia"/>
            <w:lang w:val="en-US" w:eastAsia="zh-CN"/>
          </w:rPr>
          <w:t>9</w:t>
        </w:r>
        <w:r>
          <w:t>.3.3.6-2: Consecutive SRS time mask for the case when no power change is required</w:t>
        </w:r>
      </w:ins>
    </w:p>
    <w:p w14:paraId="1068AE14" w14:textId="77777777" w:rsidR="00E42689" w:rsidRDefault="00E42689" w:rsidP="00E42689">
      <w:pPr>
        <w:rPr>
          <w:ins w:id="2394" w:author="R4-2403643" w:date="2024-03-05T15:07:00Z"/>
        </w:rPr>
      </w:pPr>
      <w:ins w:id="2395" w:author="R4-2403643" w:date="2024-03-05T15:07:00Z">
        <w:r>
          <w:t xml:space="preserve">When power change between consecutive SRS transmissions is required, then Figure </w:t>
        </w:r>
        <w:r>
          <w:rPr>
            <w:rFonts w:hint="eastAsia"/>
            <w:lang w:val="en-US" w:eastAsia="zh-CN"/>
          </w:rPr>
          <w:t>9</w:t>
        </w:r>
        <w:r>
          <w:t xml:space="preserve">.3.3.6-3 and Figure </w:t>
        </w:r>
        <w:r>
          <w:rPr>
            <w:rFonts w:hint="eastAsia"/>
            <w:lang w:val="en-US" w:eastAsia="zh-CN"/>
          </w:rPr>
          <w:t>9</w:t>
        </w:r>
        <w:r>
          <w:t>.3.3.6-4 apply.</w:t>
        </w:r>
      </w:ins>
    </w:p>
    <w:p w14:paraId="1AEAE73F" w14:textId="77777777" w:rsidR="00E42689" w:rsidRDefault="00E42689" w:rsidP="00E42689">
      <w:pPr>
        <w:pStyle w:val="TH"/>
        <w:rPr>
          <w:ins w:id="2396" w:author="R4-2403643" w:date="2024-03-05T15:07:00Z"/>
          <w:rFonts w:eastAsia="MS Mincho"/>
          <w:lang w:val="sv-SE" w:eastAsia="sv-SE"/>
        </w:rPr>
      </w:pPr>
      <w:ins w:id="2397" w:author="R4-2403643" w:date="2024-03-05T15:07:00Z">
        <w:r>
          <w:rPr>
            <w:rFonts w:eastAsia="MS Mincho"/>
            <w:noProof/>
            <w:lang w:val="en-US" w:eastAsia="zh-CN"/>
          </w:rPr>
          <w:drawing>
            <wp:inline distT="0" distB="0" distL="0" distR="0" wp14:anchorId="3A946FF2" wp14:editId="6B975FD1">
              <wp:extent cx="6124575" cy="1371600"/>
              <wp:effectExtent l="0" t="0" r="0" b="0"/>
              <wp:docPr id="15"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6124575" cy="1371600"/>
                      </a:xfrm>
                      <a:prstGeom prst="rect">
                        <a:avLst/>
                      </a:prstGeom>
                      <a:noFill/>
                      <a:ln>
                        <a:noFill/>
                      </a:ln>
                    </pic:spPr>
                  </pic:pic>
                </a:graphicData>
              </a:graphic>
            </wp:inline>
          </w:drawing>
        </w:r>
      </w:ins>
    </w:p>
    <w:p w14:paraId="40B61548" w14:textId="77777777" w:rsidR="00E42689" w:rsidRDefault="00E42689" w:rsidP="00E42689">
      <w:pPr>
        <w:pStyle w:val="TF"/>
        <w:rPr>
          <w:ins w:id="2398" w:author="R4-2403643" w:date="2024-03-05T15:07:00Z"/>
        </w:rPr>
      </w:pPr>
      <w:ins w:id="2399" w:author="R4-2403643" w:date="2024-03-05T15:07:00Z">
        <w:r>
          <w:t xml:space="preserve">Figure </w:t>
        </w:r>
        <w:r>
          <w:rPr>
            <w:rFonts w:hint="eastAsia"/>
            <w:lang w:val="en-US" w:eastAsia="zh-CN"/>
          </w:rPr>
          <w:t>9</w:t>
        </w:r>
        <w:r>
          <w:t>.3.3.6-3: Consecutive SRS time mask for the case when power change is required and when 60kHz SCS is used in FR2</w:t>
        </w:r>
      </w:ins>
    </w:p>
    <w:p w14:paraId="245B4A3E" w14:textId="77777777" w:rsidR="00E42689" w:rsidRDefault="00E42689" w:rsidP="00E42689">
      <w:pPr>
        <w:pStyle w:val="TH"/>
        <w:rPr>
          <w:ins w:id="2400" w:author="R4-2403643" w:date="2024-03-05T15:07:00Z"/>
        </w:rPr>
      </w:pPr>
      <w:ins w:id="2401" w:author="R4-2403643" w:date="2024-03-05T15:07:00Z">
        <w:r>
          <w:rPr>
            <w:noProof/>
            <w:lang w:val="en-US" w:eastAsia="zh-CN"/>
          </w:rPr>
          <w:drawing>
            <wp:inline distT="0" distB="0" distL="0" distR="0" wp14:anchorId="2943CB04" wp14:editId="28D0161F">
              <wp:extent cx="5476875" cy="149542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476875" cy="1495425"/>
                      </a:xfrm>
                      <a:prstGeom prst="rect">
                        <a:avLst/>
                      </a:prstGeom>
                      <a:noFill/>
                      <a:ln>
                        <a:noFill/>
                      </a:ln>
                    </pic:spPr>
                  </pic:pic>
                </a:graphicData>
              </a:graphic>
            </wp:inline>
          </w:drawing>
        </w:r>
      </w:ins>
    </w:p>
    <w:p w14:paraId="5D3BF341" w14:textId="77777777" w:rsidR="00E42689" w:rsidRDefault="00E42689" w:rsidP="00E42689">
      <w:pPr>
        <w:pStyle w:val="TF"/>
        <w:rPr>
          <w:ins w:id="2402" w:author="R4-2403643" w:date="2024-03-05T15:07:00Z"/>
        </w:rPr>
      </w:pPr>
      <w:ins w:id="2403" w:author="R4-2403643" w:date="2024-03-05T15:07:00Z">
        <w:r>
          <w:t xml:space="preserve">Figure </w:t>
        </w:r>
        <w:r>
          <w:rPr>
            <w:rFonts w:hint="eastAsia"/>
            <w:lang w:val="en-US" w:eastAsia="zh-CN"/>
          </w:rPr>
          <w:t>9</w:t>
        </w:r>
        <w:r>
          <w:t>.3.3.6-4: Consecutive SRS time mask for the case when power change is required and when 120kHz SCS is used in FR2</w:t>
        </w:r>
      </w:ins>
    </w:p>
    <w:p w14:paraId="5FEFF06F" w14:textId="77777777" w:rsidR="00E42689" w:rsidRDefault="00E42689" w:rsidP="00E42689">
      <w:pPr>
        <w:rPr>
          <w:ins w:id="2404" w:author="R4-2403643" w:date="2024-03-05T15:07:00Z"/>
        </w:rPr>
      </w:pPr>
    </w:p>
    <w:p w14:paraId="12E7BAC7" w14:textId="77777777" w:rsidR="00E42689" w:rsidRDefault="00E42689" w:rsidP="00E42689">
      <w:pPr>
        <w:pStyle w:val="4"/>
        <w:rPr>
          <w:ins w:id="2405" w:author="R4-2403643" w:date="2024-03-05T15:07:00Z"/>
        </w:rPr>
      </w:pPr>
      <w:bookmarkStart w:id="2406" w:name="_Toc29805280"/>
      <w:bookmarkStart w:id="2407" w:name="_Toc145691513"/>
      <w:bookmarkStart w:id="2408" w:name="_Toc138968826"/>
      <w:bookmarkStart w:id="2409" w:name="_Toc53173514"/>
      <w:bookmarkStart w:id="2410" w:name="_Toc114500319"/>
      <w:bookmarkStart w:id="2411" w:name="_Toc115255870"/>
      <w:bookmarkStart w:id="2412" w:name="_Toc83130272"/>
      <w:bookmarkStart w:id="2413" w:name="_Toc124294207"/>
      <w:bookmarkStart w:id="2414" w:name="_Toc138887375"/>
      <w:bookmarkStart w:id="2415" w:name="_Toc90589857"/>
      <w:bookmarkStart w:id="2416" w:name="_Toc67923734"/>
      <w:bookmarkStart w:id="2417" w:name="_Toc137457007"/>
      <w:bookmarkStart w:id="2418" w:name="_Toc61119543"/>
      <w:bookmarkStart w:id="2419" w:name="_Toc106547175"/>
      <w:bookmarkStart w:id="2420" w:name="_Toc37324259"/>
      <w:bookmarkStart w:id="2421" w:name="_Toc76510309"/>
      <w:bookmarkStart w:id="2422" w:name="_Toc98869431"/>
      <w:bookmarkStart w:id="2423" w:name="_Toc37322853"/>
      <w:bookmarkStart w:id="2424" w:name="_Toc36469587"/>
      <w:bookmarkStart w:id="2425" w:name="_Toc52196442"/>
      <w:bookmarkStart w:id="2426" w:name="_Toc61119162"/>
      <w:bookmarkStart w:id="2427" w:name="_Toc53173145"/>
      <w:bookmarkStart w:id="2428" w:name="_Toc61118780"/>
      <w:bookmarkStart w:id="2429" w:name="_Toc21340833"/>
      <w:bookmarkStart w:id="2430" w:name="_Toc123060158"/>
      <w:bookmarkStart w:id="2431" w:name="_Toc75294546"/>
      <w:bookmarkStart w:id="2432" w:name="_Toc37253996"/>
      <w:bookmarkStart w:id="2433" w:name="_Toc45889782"/>
      <w:bookmarkStart w:id="2434" w:name="_Toc52197422"/>
      <w:bookmarkStart w:id="2435" w:name="_Toc36456489"/>
      <w:ins w:id="2436" w:author="R4-2403643" w:date="2024-03-05T15:07:00Z">
        <w:r>
          <w:rPr>
            <w:rFonts w:hint="eastAsia"/>
            <w:lang w:val="en-US" w:eastAsia="zh-CN"/>
          </w:rPr>
          <w:lastRenderedPageBreak/>
          <w:t>9</w:t>
        </w:r>
        <w:r>
          <w:t>.3.3.7</w:t>
        </w:r>
        <w:r>
          <w:tab/>
          <w:t>PUSCH-PUCCH and PUSCH-SRS time masks</w:t>
        </w:r>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ins>
    </w:p>
    <w:p w14:paraId="5EF51FB6" w14:textId="77777777" w:rsidR="00E42689" w:rsidRDefault="00E42689" w:rsidP="00E42689">
      <w:pPr>
        <w:rPr>
          <w:ins w:id="2437" w:author="R4-2403643" w:date="2024-03-05T15:07:00Z"/>
        </w:rPr>
      </w:pPr>
      <w:ins w:id="2438" w:author="R4-2403643" w:date="2024-03-05T15:07:00Z">
        <w:r>
          <w:t>The PUCCH/PUSCH/SRS time mask defines the observation period between sounding reference symbol (SRS) and an adjacent PUSCH/PUCCH symbol and subsequent UL transmissions. The time masks apply for all types of frame structures and their allowed PUCCH/PUSCH/SRS transmissions unless otherwise stated.</w:t>
        </w:r>
      </w:ins>
    </w:p>
    <w:p w14:paraId="7CCE6487" w14:textId="77777777" w:rsidR="00E42689" w:rsidRDefault="00E42689" w:rsidP="00E42689">
      <w:pPr>
        <w:pStyle w:val="TH"/>
        <w:rPr>
          <w:ins w:id="2439" w:author="R4-2403643" w:date="2024-03-05T15:07:00Z"/>
          <w:rFonts w:eastAsia="MS Mincho"/>
        </w:rPr>
      </w:pPr>
      <w:ins w:id="2440" w:author="R4-2403643" w:date="2024-03-05T15:07:00Z">
        <w:r>
          <w:rPr>
            <w:rFonts w:eastAsia="MS Mincho"/>
            <w:noProof/>
            <w:lang w:val="en-US" w:eastAsia="zh-CN"/>
          </w:rPr>
          <w:drawing>
            <wp:inline distT="0" distB="0" distL="0" distR="0" wp14:anchorId="51ED698B" wp14:editId="1BF6E1E0">
              <wp:extent cx="6124575" cy="1543050"/>
              <wp:effectExtent l="0" t="0" r="9525" b="0"/>
              <wp:docPr id="1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6124575" cy="1543050"/>
                      </a:xfrm>
                      <a:prstGeom prst="rect">
                        <a:avLst/>
                      </a:prstGeom>
                      <a:noFill/>
                      <a:ln>
                        <a:noFill/>
                      </a:ln>
                    </pic:spPr>
                  </pic:pic>
                </a:graphicData>
              </a:graphic>
            </wp:inline>
          </w:drawing>
        </w:r>
      </w:ins>
    </w:p>
    <w:p w14:paraId="14F37FF6" w14:textId="77777777" w:rsidR="00E42689" w:rsidRDefault="00E42689" w:rsidP="00E42689">
      <w:pPr>
        <w:pStyle w:val="TF"/>
        <w:rPr>
          <w:ins w:id="2441" w:author="R4-2403643" w:date="2024-03-05T15:07:00Z"/>
        </w:rPr>
      </w:pPr>
      <w:ins w:id="2442" w:author="R4-2403643" w:date="2024-03-05T15:07:00Z">
        <w:r>
          <w:t xml:space="preserve">Figure </w:t>
        </w:r>
        <w:r>
          <w:rPr>
            <w:rFonts w:hint="eastAsia"/>
            <w:lang w:val="en-US" w:eastAsia="zh-CN"/>
          </w:rPr>
          <w:t>9</w:t>
        </w:r>
        <w:r>
          <w:t>.3.3.7-1: PUCCH/PUSCH/SRS time mask when there is a transmission before or after or both before and after SRS</w:t>
        </w:r>
      </w:ins>
    </w:p>
    <w:p w14:paraId="5C80D004" w14:textId="77777777" w:rsidR="00E42689" w:rsidRDefault="00E42689" w:rsidP="00E42689">
      <w:pPr>
        <w:rPr>
          <w:ins w:id="2443" w:author="R4-2403643" w:date="2024-03-05T15:07:00Z"/>
        </w:rPr>
      </w:pPr>
      <w:ins w:id="2444" w:author="R4-2403643" w:date="2024-03-05T15:07:00Z">
        <w:r>
          <w:t xml:space="preserve">When there is no transmission preceding SRS transmission or succeeding SRS transmission, then the same time mask applies as shown in Figure </w:t>
        </w:r>
        <w:r>
          <w:rPr>
            <w:rFonts w:hint="eastAsia"/>
            <w:lang w:val="en-US" w:eastAsia="zh-CN"/>
          </w:rPr>
          <w:t>9</w:t>
        </w:r>
        <w:r>
          <w:t>.3.3.7-1.</w:t>
        </w:r>
      </w:ins>
    </w:p>
    <w:p w14:paraId="54B90683" w14:textId="77777777" w:rsidR="00E42689" w:rsidRDefault="00E42689" w:rsidP="00E42689">
      <w:pPr>
        <w:pStyle w:val="4"/>
        <w:rPr>
          <w:ins w:id="2445" w:author="R4-2403643" w:date="2024-03-05T15:07:00Z"/>
        </w:rPr>
      </w:pPr>
      <w:bookmarkStart w:id="2446" w:name="_Toc36469588"/>
      <w:bookmarkStart w:id="2447" w:name="_Toc21340834"/>
      <w:bookmarkStart w:id="2448" w:name="_Toc45889783"/>
      <w:bookmarkStart w:id="2449" w:name="_Toc52197423"/>
      <w:bookmarkStart w:id="2450" w:name="_Toc36456490"/>
      <w:bookmarkStart w:id="2451" w:name="_Toc98869432"/>
      <w:bookmarkStart w:id="2452" w:name="_Toc61119544"/>
      <w:bookmarkStart w:id="2453" w:name="_Toc138968827"/>
      <w:bookmarkStart w:id="2454" w:name="_Toc37324260"/>
      <w:bookmarkStart w:id="2455" w:name="_Toc53173146"/>
      <w:bookmarkStart w:id="2456" w:name="_Toc90589858"/>
      <w:bookmarkStart w:id="2457" w:name="_Toc114500320"/>
      <w:bookmarkStart w:id="2458" w:name="_Toc75294547"/>
      <w:bookmarkStart w:id="2459" w:name="_Toc53173515"/>
      <w:bookmarkStart w:id="2460" w:name="_Toc37253997"/>
      <w:bookmarkStart w:id="2461" w:name="_Toc137457008"/>
      <w:bookmarkStart w:id="2462" w:name="_Toc61119163"/>
      <w:bookmarkStart w:id="2463" w:name="_Toc61118781"/>
      <w:bookmarkStart w:id="2464" w:name="_Toc37322854"/>
      <w:bookmarkStart w:id="2465" w:name="_Toc115255871"/>
      <w:bookmarkStart w:id="2466" w:name="_Toc123060159"/>
      <w:bookmarkStart w:id="2467" w:name="_Toc138887376"/>
      <w:bookmarkStart w:id="2468" w:name="_Toc29805281"/>
      <w:bookmarkStart w:id="2469" w:name="_Toc83130273"/>
      <w:bookmarkStart w:id="2470" w:name="_Toc67923735"/>
      <w:bookmarkStart w:id="2471" w:name="_Toc106547176"/>
      <w:bookmarkStart w:id="2472" w:name="_Toc52196443"/>
      <w:bookmarkStart w:id="2473" w:name="_Toc124294208"/>
      <w:bookmarkStart w:id="2474" w:name="_Toc76510310"/>
      <w:bookmarkStart w:id="2475" w:name="_Toc145691514"/>
      <w:ins w:id="2476" w:author="R4-2403643" w:date="2024-03-05T15:07:00Z">
        <w:r>
          <w:rPr>
            <w:rFonts w:hint="eastAsia"/>
            <w:lang w:val="en-US" w:eastAsia="zh-CN"/>
          </w:rPr>
          <w:t>9</w:t>
        </w:r>
        <w:r>
          <w:t>.3.3.8</w:t>
        </w:r>
        <w:r>
          <w:tab/>
          <w:t xml:space="preserve">Transmit power time mask for consecutive slot or long </w:t>
        </w:r>
        <w:proofErr w:type="spellStart"/>
        <w:r>
          <w:t>subslot</w:t>
        </w:r>
        <w:proofErr w:type="spellEnd"/>
        <w:r>
          <w:t xml:space="preserve"> transmission and short </w:t>
        </w:r>
        <w:proofErr w:type="spellStart"/>
        <w:r>
          <w:t>subslot</w:t>
        </w:r>
        <w:proofErr w:type="spellEnd"/>
        <w:r>
          <w:t xml:space="preserve"> transmission boundaries</w:t>
        </w:r>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ins>
    </w:p>
    <w:p w14:paraId="593BC05B" w14:textId="77777777" w:rsidR="00E42689" w:rsidRDefault="00E42689" w:rsidP="00E42689">
      <w:pPr>
        <w:rPr>
          <w:ins w:id="2477" w:author="R4-2403643" w:date="2024-03-05T15:07:00Z"/>
        </w:rPr>
      </w:pPr>
      <w:ins w:id="2478" w:author="R4-2403643" w:date="2024-03-05T15:07:00Z">
        <w:r>
          <w:t xml:space="preserve">The transmit power time mask for consecutive slot or long </w:t>
        </w:r>
        <w:proofErr w:type="spellStart"/>
        <w:r>
          <w:t>subslot</w:t>
        </w:r>
        <w:proofErr w:type="spellEnd"/>
        <w:r>
          <w:t xml:space="preserve"> transmission and short </w:t>
        </w:r>
        <w:proofErr w:type="spellStart"/>
        <w:r>
          <w:t>subslot</w:t>
        </w:r>
        <w:proofErr w:type="spellEnd"/>
        <w:r>
          <w:t xml:space="preserve"> transmission boundaries defines the transient periods allowed between such transmissions.</w:t>
        </w:r>
      </w:ins>
    </w:p>
    <w:p w14:paraId="644F4B0F" w14:textId="77777777" w:rsidR="00E42689" w:rsidRDefault="00E42689" w:rsidP="00E42689">
      <w:pPr>
        <w:pStyle w:val="TH"/>
        <w:rPr>
          <w:ins w:id="2479" w:author="R4-2403643" w:date="2024-03-05T15:07:00Z"/>
        </w:rPr>
      </w:pPr>
      <w:ins w:id="2480" w:author="R4-2403643" w:date="2024-03-05T15:07:00Z">
        <w:r>
          <w:rPr>
            <w:noProof/>
            <w:lang w:val="en-US" w:eastAsia="zh-CN"/>
          </w:rPr>
          <w:drawing>
            <wp:inline distT="0" distB="0" distL="0" distR="0" wp14:anchorId="694402D3" wp14:editId="712D382F">
              <wp:extent cx="6219825" cy="1857375"/>
              <wp:effectExtent l="0" t="0" r="952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6219825" cy="1857375"/>
                      </a:xfrm>
                      <a:prstGeom prst="rect">
                        <a:avLst/>
                      </a:prstGeom>
                      <a:noFill/>
                      <a:ln>
                        <a:noFill/>
                      </a:ln>
                    </pic:spPr>
                  </pic:pic>
                </a:graphicData>
              </a:graphic>
            </wp:inline>
          </w:drawing>
        </w:r>
      </w:ins>
    </w:p>
    <w:p w14:paraId="50FF5CC9" w14:textId="77777777" w:rsidR="00E42689" w:rsidRDefault="00E42689" w:rsidP="00E42689">
      <w:pPr>
        <w:pStyle w:val="TF"/>
        <w:rPr>
          <w:ins w:id="2481" w:author="R4-2403643" w:date="2024-03-05T15:07:00Z"/>
        </w:rPr>
      </w:pPr>
      <w:ins w:id="2482" w:author="R4-2403643" w:date="2024-03-05T15:07:00Z">
        <w:r>
          <w:t xml:space="preserve">Figure </w:t>
        </w:r>
        <w:r>
          <w:rPr>
            <w:rFonts w:hint="eastAsia"/>
            <w:lang w:val="en-US" w:eastAsia="zh-CN"/>
          </w:rPr>
          <w:t>9</w:t>
        </w:r>
        <w:r>
          <w:t xml:space="preserve">.3.3.8-1: Consecutive slot or long </w:t>
        </w:r>
        <w:proofErr w:type="spellStart"/>
        <w:r>
          <w:t>subslot</w:t>
        </w:r>
        <w:proofErr w:type="spellEnd"/>
        <w:r>
          <w:t xml:space="preserve"> transmission and short </w:t>
        </w:r>
        <w:proofErr w:type="spellStart"/>
        <w:r>
          <w:t>subslot</w:t>
        </w:r>
        <w:proofErr w:type="spellEnd"/>
        <w:r>
          <w:t xml:space="preserve"> transmission time mask</w:t>
        </w:r>
      </w:ins>
    </w:p>
    <w:p w14:paraId="6F9758CB" w14:textId="77777777" w:rsidR="00E42689" w:rsidRDefault="00E42689" w:rsidP="00E42689">
      <w:pPr>
        <w:pStyle w:val="4"/>
        <w:rPr>
          <w:ins w:id="2483" w:author="R4-2403643" w:date="2024-03-05T15:07:00Z"/>
        </w:rPr>
      </w:pPr>
      <w:bookmarkStart w:id="2484" w:name="_Toc36469589"/>
      <w:bookmarkStart w:id="2485" w:name="_Toc67923736"/>
      <w:bookmarkStart w:id="2486" w:name="_Toc61118782"/>
      <w:bookmarkStart w:id="2487" w:name="_Toc52196444"/>
      <w:bookmarkStart w:id="2488" w:name="_Toc83130274"/>
      <w:bookmarkStart w:id="2489" w:name="_Toc53173147"/>
      <w:bookmarkStart w:id="2490" w:name="_Toc75294548"/>
      <w:bookmarkStart w:id="2491" w:name="_Toc37322855"/>
      <w:bookmarkStart w:id="2492" w:name="_Toc114500321"/>
      <w:bookmarkStart w:id="2493" w:name="_Toc36456491"/>
      <w:bookmarkStart w:id="2494" w:name="_Toc61119545"/>
      <w:bookmarkStart w:id="2495" w:name="_Toc137457009"/>
      <w:bookmarkStart w:id="2496" w:name="_Toc61119164"/>
      <w:bookmarkStart w:id="2497" w:name="_Toc29805282"/>
      <w:bookmarkStart w:id="2498" w:name="_Toc76510311"/>
      <w:bookmarkStart w:id="2499" w:name="_Toc98869433"/>
      <w:bookmarkStart w:id="2500" w:name="_Toc138968828"/>
      <w:bookmarkStart w:id="2501" w:name="_Toc124294209"/>
      <w:bookmarkStart w:id="2502" w:name="_Toc123060160"/>
      <w:bookmarkStart w:id="2503" w:name="_Toc138887377"/>
      <w:bookmarkStart w:id="2504" w:name="_Toc37253998"/>
      <w:bookmarkStart w:id="2505" w:name="_Toc21340835"/>
      <w:bookmarkStart w:id="2506" w:name="_Toc90589859"/>
      <w:bookmarkStart w:id="2507" w:name="_Toc45889784"/>
      <w:bookmarkStart w:id="2508" w:name="_Toc115255872"/>
      <w:bookmarkStart w:id="2509" w:name="_Toc37324261"/>
      <w:bookmarkStart w:id="2510" w:name="_Toc106547177"/>
      <w:bookmarkStart w:id="2511" w:name="_Toc53173516"/>
      <w:bookmarkStart w:id="2512" w:name="_Toc145691515"/>
      <w:bookmarkStart w:id="2513" w:name="_Toc52197424"/>
      <w:ins w:id="2514" w:author="R4-2403643" w:date="2024-03-05T15:07:00Z">
        <w:r>
          <w:rPr>
            <w:rFonts w:hint="eastAsia"/>
            <w:lang w:val="en-US" w:eastAsia="zh-CN"/>
          </w:rPr>
          <w:t>9</w:t>
        </w:r>
        <w:r>
          <w:t>.3.3.9</w:t>
        </w:r>
        <w:r>
          <w:tab/>
          <w:t xml:space="preserve">Transmit power time mask for consecutive short </w:t>
        </w:r>
        <w:proofErr w:type="spellStart"/>
        <w:r>
          <w:t>subslot</w:t>
        </w:r>
        <w:proofErr w:type="spellEnd"/>
        <w:r>
          <w:t xml:space="preserve"> transmissions boundaries</w:t>
        </w:r>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ins>
    </w:p>
    <w:p w14:paraId="1C36526B" w14:textId="77777777" w:rsidR="00E42689" w:rsidRDefault="00E42689" w:rsidP="00E42689">
      <w:pPr>
        <w:rPr>
          <w:ins w:id="2515" w:author="R4-2403643" w:date="2024-03-05T15:07:00Z"/>
        </w:rPr>
      </w:pPr>
      <w:ins w:id="2516" w:author="R4-2403643" w:date="2024-03-05T15:07:00Z">
        <w:r>
          <w:t xml:space="preserve">The transmit power time mask for consecutive short </w:t>
        </w:r>
        <w:proofErr w:type="spellStart"/>
        <w:r>
          <w:t>subslot</w:t>
        </w:r>
        <w:proofErr w:type="spellEnd"/>
        <w:r>
          <w:t xml:space="preserve"> transmission boundaries defines the transient periods allowed between short </w:t>
        </w:r>
        <w:proofErr w:type="spellStart"/>
        <w:r>
          <w:t>subslot</w:t>
        </w:r>
        <w:proofErr w:type="spellEnd"/>
        <w:r>
          <w:t xml:space="preserve"> transmissions.</w:t>
        </w:r>
      </w:ins>
    </w:p>
    <w:p w14:paraId="6B049149" w14:textId="77777777" w:rsidR="00E42689" w:rsidRDefault="00E42689" w:rsidP="00E42689">
      <w:pPr>
        <w:rPr>
          <w:ins w:id="2517" w:author="R4-2403643" w:date="2024-03-05T15:07:00Z"/>
        </w:rPr>
      </w:pPr>
      <w:ins w:id="2518" w:author="R4-2403643" w:date="2024-03-05T15:07:00Z">
        <w:r>
          <w:t xml:space="preserve">The transient period shall be equally shared as shown on Figure </w:t>
        </w:r>
        <w:r>
          <w:rPr>
            <w:rFonts w:hint="eastAsia"/>
            <w:lang w:val="en-US" w:eastAsia="zh-CN"/>
          </w:rPr>
          <w:t>9</w:t>
        </w:r>
        <w:r>
          <w:t>.3.3.9-</w:t>
        </w:r>
        <w:r>
          <w:rPr>
            <w:rFonts w:hint="eastAsia"/>
            <w:lang w:val="en-US" w:eastAsia="zh-CN"/>
          </w:rPr>
          <w:t>1</w:t>
        </w:r>
        <w:r>
          <w:t>.</w:t>
        </w:r>
      </w:ins>
    </w:p>
    <w:p w14:paraId="29468320" w14:textId="77777777" w:rsidR="00E42689" w:rsidRDefault="00E42689" w:rsidP="00E42689">
      <w:pPr>
        <w:pStyle w:val="TH"/>
        <w:rPr>
          <w:ins w:id="2519" w:author="R4-2403643" w:date="2024-03-05T15:07:00Z"/>
        </w:rPr>
      </w:pPr>
      <w:ins w:id="2520" w:author="R4-2403643" w:date="2024-03-05T15:07:00Z">
        <w:r>
          <w:lastRenderedPageBreak/>
          <w:t xml:space="preserve"> </w:t>
        </w:r>
        <w:r>
          <w:rPr>
            <w:noProof/>
            <w:lang w:val="en-US" w:eastAsia="zh-CN"/>
          </w:rPr>
          <w:drawing>
            <wp:inline distT="0" distB="0" distL="0" distR="0" wp14:anchorId="6ED1539D" wp14:editId="6F81A7A4">
              <wp:extent cx="4029075" cy="1838325"/>
              <wp:effectExtent l="0" t="0" r="9525" b="0"/>
              <wp:docPr id="1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4029075" cy="1838325"/>
                      </a:xfrm>
                      <a:prstGeom prst="rect">
                        <a:avLst/>
                      </a:prstGeom>
                      <a:noFill/>
                      <a:ln>
                        <a:noFill/>
                      </a:ln>
                    </pic:spPr>
                  </pic:pic>
                </a:graphicData>
              </a:graphic>
            </wp:inline>
          </w:drawing>
        </w:r>
      </w:ins>
    </w:p>
    <w:p w14:paraId="112121CB" w14:textId="77777777" w:rsidR="00E42689" w:rsidRDefault="00E42689" w:rsidP="00E42689">
      <w:pPr>
        <w:pStyle w:val="TF"/>
        <w:rPr>
          <w:ins w:id="2521" w:author="R4-2403643" w:date="2024-03-05T15:07:00Z"/>
        </w:rPr>
      </w:pPr>
      <w:ins w:id="2522" w:author="R4-2403643" w:date="2024-03-05T15:07:00Z">
        <w:r>
          <w:t xml:space="preserve">Figure </w:t>
        </w:r>
        <w:r>
          <w:rPr>
            <w:rFonts w:hint="eastAsia"/>
            <w:lang w:val="en-US" w:eastAsia="zh-CN"/>
          </w:rPr>
          <w:t>9</w:t>
        </w:r>
        <w:r>
          <w:t>.3.3.9-</w:t>
        </w:r>
        <w:r>
          <w:rPr>
            <w:rFonts w:hint="eastAsia"/>
            <w:lang w:val="en-US" w:eastAsia="zh-CN"/>
          </w:rPr>
          <w:t>1</w:t>
        </w:r>
        <w:r>
          <w:t xml:space="preserve">: Consecutive short </w:t>
        </w:r>
        <w:proofErr w:type="spellStart"/>
        <w:r>
          <w:t>subslot</w:t>
        </w:r>
        <w:proofErr w:type="spellEnd"/>
        <w:r>
          <w:t xml:space="preserve"> transmissions time mask where DMRS is not the first symbol in the adjacent short </w:t>
        </w:r>
        <w:proofErr w:type="spellStart"/>
        <w:r>
          <w:t>subslot</w:t>
        </w:r>
        <w:proofErr w:type="spellEnd"/>
        <w:r>
          <w:t xml:space="preserve"> transmission</w:t>
        </w:r>
      </w:ins>
    </w:p>
    <w:p w14:paraId="3F1A20F1" w14:textId="77777777" w:rsidR="00E42689" w:rsidRDefault="00E42689" w:rsidP="00E42689">
      <w:pPr>
        <w:pStyle w:val="TH"/>
        <w:rPr>
          <w:ins w:id="2523" w:author="R4-2403643" w:date="2024-03-05T15:07:00Z"/>
        </w:rPr>
      </w:pPr>
      <w:ins w:id="2524" w:author="R4-2403643" w:date="2024-03-05T15:07:00Z">
        <w:r>
          <w:rPr>
            <w:noProof/>
            <w:lang w:val="en-US" w:eastAsia="zh-CN"/>
          </w:rPr>
          <w:drawing>
            <wp:inline distT="0" distB="0" distL="0" distR="0" wp14:anchorId="5C093749" wp14:editId="689ADD55">
              <wp:extent cx="6486525" cy="1847850"/>
              <wp:effectExtent l="0" t="0" r="0" b="0"/>
              <wp:docPr id="2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0" y="0"/>
                        <a:ext cx="6486525" cy="1847850"/>
                      </a:xfrm>
                      <a:prstGeom prst="rect">
                        <a:avLst/>
                      </a:prstGeom>
                      <a:noFill/>
                      <a:ln>
                        <a:noFill/>
                      </a:ln>
                    </pic:spPr>
                  </pic:pic>
                </a:graphicData>
              </a:graphic>
            </wp:inline>
          </w:drawing>
        </w:r>
      </w:ins>
    </w:p>
    <w:p w14:paraId="686EA03B" w14:textId="77777777" w:rsidR="00E42689" w:rsidRDefault="00E42689" w:rsidP="00E42689">
      <w:pPr>
        <w:pStyle w:val="TF"/>
        <w:rPr>
          <w:ins w:id="2525" w:author="R4-2403643" w:date="2024-03-05T15:07:00Z"/>
        </w:rPr>
      </w:pPr>
      <w:ins w:id="2526" w:author="R4-2403643" w:date="2024-03-05T15:07:00Z">
        <w:r>
          <w:t xml:space="preserve">Figure </w:t>
        </w:r>
        <w:r>
          <w:rPr>
            <w:rFonts w:hint="eastAsia"/>
            <w:lang w:val="en-US" w:eastAsia="zh-CN"/>
          </w:rPr>
          <w:t>9</w:t>
        </w:r>
        <w:r>
          <w:t>.3.3.9-</w:t>
        </w:r>
        <w:r>
          <w:rPr>
            <w:rFonts w:hint="eastAsia"/>
            <w:lang w:val="en-US" w:eastAsia="zh-CN"/>
          </w:rPr>
          <w:t>2</w:t>
        </w:r>
        <w:r>
          <w:t xml:space="preserve">: Consecutive short </w:t>
        </w:r>
        <w:proofErr w:type="spellStart"/>
        <w:r>
          <w:t>subslot</w:t>
        </w:r>
        <w:proofErr w:type="spellEnd"/>
        <w:r>
          <w:t xml:space="preserve"> (1 symbol gap) time mask for the case when transient period is required on both sides of the symbol and when 120 kHz SCS is used in FR2</w:t>
        </w:r>
      </w:ins>
    </w:p>
    <w:p w14:paraId="7705D9BD" w14:textId="77777777" w:rsidR="00E42689" w:rsidRDefault="00E42689" w:rsidP="00E42689">
      <w:pPr>
        <w:pStyle w:val="TF"/>
        <w:rPr>
          <w:ins w:id="2527" w:author="R4-2403643" w:date="2024-03-05T15:07:00Z"/>
          <w:lang w:val="en-US"/>
        </w:rPr>
      </w:pPr>
      <w:ins w:id="2528" w:author="R4-2403643" w:date="2024-03-05T15:07:00Z">
        <w:r>
          <w:rPr>
            <w:rFonts w:hint="eastAsia"/>
            <w:lang w:val="en-US" w:eastAsia="zh-CN"/>
          </w:rPr>
          <w:t>]</w:t>
        </w:r>
      </w:ins>
    </w:p>
    <w:p w14:paraId="367F0D7D" w14:textId="77777777" w:rsidR="00E42689" w:rsidRDefault="00E42689" w:rsidP="00E42689">
      <w:pPr>
        <w:pStyle w:val="3"/>
        <w:rPr>
          <w:ins w:id="2529" w:author="R4-2403643" w:date="2024-03-05T15:07:00Z"/>
        </w:rPr>
      </w:pPr>
      <w:bookmarkStart w:id="2530" w:name="_Toc138968829"/>
      <w:bookmarkStart w:id="2531" w:name="_Toc76510312"/>
      <w:bookmarkStart w:id="2532" w:name="_Toc37253999"/>
      <w:bookmarkStart w:id="2533" w:name="_Toc45889785"/>
      <w:bookmarkStart w:id="2534" w:name="_Toc75294549"/>
      <w:bookmarkStart w:id="2535" w:name="_Toc29805283"/>
      <w:bookmarkStart w:id="2536" w:name="_Toc124294210"/>
      <w:bookmarkStart w:id="2537" w:name="_Toc53173517"/>
      <w:bookmarkStart w:id="2538" w:name="_Toc53173148"/>
      <w:bookmarkStart w:id="2539" w:name="_Toc36469590"/>
      <w:bookmarkStart w:id="2540" w:name="_Toc37324262"/>
      <w:bookmarkStart w:id="2541" w:name="_Toc67923737"/>
      <w:bookmarkStart w:id="2542" w:name="_Toc138887378"/>
      <w:bookmarkStart w:id="2543" w:name="_Toc137457010"/>
      <w:bookmarkStart w:id="2544" w:name="_Toc106547178"/>
      <w:bookmarkStart w:id="2545" w:name="_Toc52196445"/>
      <w:bookmarkStart w:id="2546" w:name="_Toc61119165"/>
      <w:bookmarkStart w:id="2547" w:name="_Toc123060161"/>
      <w:bookmarkStart w:id="2548" w:name="_Toc37322856"/>
      <w:bookmarkStart w:id="2549" w:name="_Toc114500322"/>
      <w:bookmarkStart w:id="2550" w:name="_Toc145691516"/>
      <w:bookmarkStart w:id="2551" w:name="_Toc52197425"/>
      <w:bookmarkStart w:id="2552" w:name="_Toc83130275"/>
      <w:bookmarkStart w:id="2553" w:name="_Toc36456492"/>
      <w:bookmarkStart w:id="2554" w:name="_Toc90589860"/>
      <w:bookmarkStart w:id="2555" w:name="_Toc61118783"/>
      <w:bookmarkStart w:id="2556" w:name="_Toc21340836"/>
      <w:bookmarkStart w:id="2557" w:name="_Toc115255873"/>
      <w:bookmarkStart w:id="2558" w:name="_Toc98869434"/>
      <w:bookmarkStart w:id="2559" w:name="_Toc61119546"/>
      <w:commentRangeStart w:id="2560"/>
      <w:ins w:id="2561" w:author="R4-2403643" w:date="2024-03-05T15:07:00Z">
        <w:r>
          <w:rPr>
            <w:rFonts w:hint="eastAsia"/>
            <w:lang w:val="en-US" w:eastAsia="zh-CN"/>
          </w:rPr>
          <w:t>[9</w:t>
        </w:r>
        <w:r>
          <w:t>.3.4</w:t>
        </w:r>
        <w:r>
          <w:tab/>
          <w:t>Power control</w:t>
        </w:r>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commentRangeEnd w:id="2560"/>
        <w:r>
          <w:commentReference w:id="2560"/>
        </w:r>
      </w:ins>
    </w:p>
    <w:p w14:paraId="4335488E" w14:textId="77777777" w:rsidR="00E42689" w:rsidRDefault="00E42689" w:rsidP="00E42689">
      <w:pPr>
        <w:pStyle w:val="4"/>
        <w:rPr>
          <w:ins w:id="2562" w:author="R4-2403643" w:date="2024-03-05T15:07:00Z"/>
        </w:rPr>
      </w:pPr>
      <w:bookmarkStart w:id="2563" w:name="_Toc83130276"/>
      <w:bookmarkStart w:id="2564" w:name="_Toc98869435"/>
      <w:bookmarkStart w:id="2565" w:name="_Toc61118784"/>
      <w:bookmarkStart w:id="2566" w:name="_Toc61119166"/>
      <w:bookmarkStart w:id="2567" w:name="_Toc106547179"/>
      <w:bookmarkStart w:id="2568" w:name="_Toc90589861"/>
      <w:bookmarkStart w:id="2569" w:name="_Toc36456493"/>
      <w:bookmarkStart w:id="2570" w:name="_Toc37322857"/>
      <w:bookmarkStart w:id="2571" w:name="_Toc53173149"/>
      <w:bookmarkStart w:id="2572" w:name="_Toc37324263"/>
      <w:bookmarkStart w:id="2573" w:name="_Toc145691517"/>
      <w:bookmarkStart w:id="2574" w:name="_Toc36469591"/>
      <w:bookmarkStart w:id="2575" w:name="_Toc114500323"/>
      <w:bookmarkStart w:id="2576" w:name="_Toc138887379"/>
      <w:bookmarkStart w:id="2577" w:name="_Toc123060162"/>
      <w:bookmarkStart w:id="2578" w:name="_Toc21340837"/>
      <w:bookmarkStart w:id="2579" w:name="_Toc137457011"/>
      <w:bookmarkStart w:id="2580" w:name="_Toc115255874"/>
      <w:bookmarkStart w:id="2581" w:name="_Toc76510313"/>
      <w:bookmarkStart w:id="2582" w:name="_Toc29805284"/>
      <w:bookmarkStart w:id="2583" w:name="_Toc124294211"/>
      <w:bookmarkStart w:id="2584" w:name="_Toc61119547"/>
      <w:bookmarkStart w:id="2585" w:name="_Toc45889786"/>
      <w:bookmarkStart w:id="2586" w:name="_Toc53173518"/>
      <w:bookmarkStart w:id="2587" w:name="_Toc52196446"/>
      <w:bookmarkStart w:id="2588" w:name="_Toc52197426"/>
      <w:bookmarkStart w:id="2589" w:name="_Toc75294550"/>
      <w:bookmarkStart w:id="2590" w:name="_Toc138968830"/>
      <w:bookmarkStart w:id="2591" w:name="_Toc37254000"/>
      <w:bookmarkStart w:id="2592" w:name="_Toc67923738"/>
      <w:ins w:id="2593" w:author="R4-2403643" w:date="2024-03-05T15:07:00Z">
        <w:r>
          <w:rPr>
            <w:rFonts w:hint="eastAsia"/>
            <w:lang w:val="en-US" w:eastAsia="zh-CN"/>
          </w:rPr>
          <w:t>9</w:t>
        </w:r>
        <w:r>
          <w:t>.3.4.1</w:t>
        </w:r>
        <w:r>
          <w:tab/>
          <w:t>General</w:t>
        </w:r>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ins>
    </w:p>
    <w:p w14:paraId="6E2D48C0" w14:textId="77777777" w:rsidR="00E42689" w:rsidRDefault="00E42689" w:rsidP="00E42689">
      <w:pPr>
        <w:rPr>
          <w:ins w:id="2594" w:author="R4-2403643" w:date="2024-03-05T15:07:00Z"/>
        </w:rPr>
      </w:pPr>
      <w:ins w:id="2595" w:author="R4-2403643" w:date="2024-03-05T15:07:00Z">
        <w:r>
          <w:t>The requirements on power control accuracy apply under normal conditions and are defined as a directional requirement. The requirements are verified in beam locked mode on beam peak direction.</w:t>
        </w:r>
      </w:ins>
    </w:p>
    <w:p w14:paraId="5A4CCD6F" w14:textId="77777777" w:rsidR="00E42689" w:rsidRDefault="00E42689" w:rsidP="00E42689">
      <w:pPr>
        <w:pStyle w:val="4"/>
        <w:rPr>
          <w:ins w:id="2596" w:author="R4-2403643" w:date="2024-03-05T15:07:00Z"/>
        </w:rPr>
      </w:pPr>
      <w:bookmarkStart w:id="2597" w:name="_Toc138968831"/>
      <w:bookmarkStart w:id="2598" w:name="_Toc61118785"/>
      <w:bookmarkStart w:id="2599" w:name="_Toc21340838"/>
      <w:bookmarkStart w:id="2600" w:name="_Toc53173519"/>
      <w:bookmarkStart w:id="2601" w:name="_Toc53173150"/>
      <w:bookmarkStart w:id="2602" w:name="_Toc98869436"/>
      <w:bookmarkStart w:id="2603" w:name="_Toc90589862"/>
      <w:bookmarkStart w:id="2604" w:name="_Toc106547180"/>
      <w:bookmarkStart w:id="2605" w:name="_Toc115255875"/>
      <w:bookmarkStart w:id="2606" w:name="_Toc114500324"/>
      <w:bookmarkStart w:id="2607" w:name="_Toc61119548"/>
      <w:bookmarkStart w:id="2608" w:name="_Toc37322858"/>
      <w:bookmarkStart w:id="2609" w:name="_Toc76510314"/>
      <w:bookmarkStart w:id="2610" w:name="_Toc36456494"/>
      <w:bookmarkStart w:id="2611" w:name="_Toc29805285"/>
      <w:bookmarkStart w:id="2612" w:name="_Toc37324264"/>
      <w:bookmarkStart w:id="2613" w:name="_Toc145691518"/>
      <w:bookmarkStart w:id="2614" w:name="_Toc61119167"/>
      <w:bookmarkStart w:id="2615" w:name="_Toc75294551"/>
      <w:bookmarkStart w:id="2616" w:name="_Toc45889787"/>
      <w:bookmarkStart w:id="2617" w:name="_Toc83130277"/>
      <w:bookmarkStart w:id="2618" w:name="_Toc123060163"/>
      <w:bookmarkStart w:id="2619" w:name="_Toc37254001"/>
      <w:bookmarkStart w:id="2620" w:name="_Toc138887380"/>
      <w:bookmarkStart w:id="2621" w:name="_Toc137457012"/>
      <w:bookmarkStart w:id="2622" w:name="_Toc124294212"/>
      <w:bookmarkStart w:id="2623" w:name="_Toc52197427"/>
      <w:bookmarkStart w:id="2624" w:name="_Toc36469592"/>
      <w:bookmarkStart w:id="2625" w:name="_Toc67923739"/>
      <w:bookmarkStart w:id="2626" w:name="_Toc52196447"/>
      <w:ins w:id="2627" w:author="R4-2403643" w:date="2024-03-05T15:07:00Z">
        <w:r>
          <w:rPr>
            <w:rFonts w:hint="eastAsia"/>
            <w:lang w:val="en-US" w:eastAsia="zh-CN"/>
          </w:rPr>
          <w:t>9</w:t>
        </w:r>
        <w:r>
          <w:t>.3.4.2</w:t>
        </w:r>
        <w:r>
          <w:tab/>
          <w:t>Absolute power tolerance</w:t>
        </w:r>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ins>
    </w:p>
    <w:p w14:paraId="4F71F384" w14:textId="77777777" w:rsidR="00E42689" w:rsidRDefault="00E42689" w:rsidP="00E42689">
      <w:pPr>
        <w:rPr>
          <w:ins w:id="2628" w:author="R4-2403643" w:date="2024-03-05T15:07:00Z"/>
        </w:rPr>
      </w:pPr>
      <w:ins w:id="2629" w:author="R4-2403643" w:date="2024-03-05T15:07:00Z">
        <w:r>
          <w:t xml:space="preserve">The absolute power tolerance is the ability of the UE transmitter to set its initial output power to a specific value for the first sub-frame (1 </w:t>
        </w:r>
        <w:proofErr w:type="spellStart"/>
        <w:r>
          <w:t>ms</w:t>
        </w:r>
        <w:proofErr w:type="spellEnd"/>
        <w:r>
          <w:t xml:space="preserve">) at the start of a contiguous transmission or non-contiguous transmission with a transmission gap larger than 20 </w:t>
        </w:r>
        <w:proofErr w:type="spellStart"/>
        <w:proofErr w:type="gramStart"/>
        <w:r>
          <w:t>ms</w:t>
        </w:r>
        <w:proofErr w:type="spellEnd"/>
        <w:proofErr w:type="gramEnd"/>
        <w:r>
          <w:t>. The tolerance includes the channel estimation error RSRP estimate.</w:t>
        </w:r>
      </w:ins>
    </w:p>
    <w:p w14:paraId="6197E0C6" w14:textId="77777777" w:rsidR="00E42689" w:rsidRDefault="00E42689" w:rsidP="00E42689">
      <w:pPr>
        <w:rPr>
          <w:ins w:id="2630" w:author="R4-2403643" w:date="2024-03-05T15:07:00Z"/>
          <w:lang w:val="en-US"/>
        </w:rPr>
      </w:pPr>
      <w:ins w:id="2631" w:author="R4-2403643" w:date="2024-03-05T15:07:00Z">
        <w:r>
          <w:t xml:space="preserve">The minimum requirements specified in Table </w:t>
        </w:r>
        <w:r>
          <w:rPr>
            <w:rFonts w:hint="eastAsia"/>
            <w:lang w:val="en-US" w:eastAsia="zh-CN"/>
          </w:rPr>
          <w:t>9</w:t>
        </w:r>
        <w:r>
          <w:t xml:space="preserve">.3.4.2-1 apply in the power range bounded by the minimum output power as specified in sub-clause </w:t>
        </w:r>
        <w:r>
          <w:rPr>
            <w:rFonts w:hint="eastAsia"/>
            <w:lang w:val="en-US" w:eastAsia="zh-CN"/>
          </w:rPr>
          <w:t>9</w:t>
        </w:r>
        <w:r>
          <w:t>.3.1 ('</w:t>
        </w:r>
        <w:proofErr w:type="spellStart"/>
        <w:r>
          <w:t>P</w:t>
        </w:r>
        <w:r>
          <w:rPr>
            <w:vertAlign w:val="subscript"/>
          </w:rPr>
          <w:t>min</w:t>
        </w:r>
        <w:proofErr w:type="spellEnd"/>
        <w:r>
          <w:t xml:space="preserve">') and the maximum output power as specified in sub-clause </w:t>
        </w:r>
        <w:r>
          <w:rPr>
            <w:rFonts w:hint="eastAsia"/>
            <w:lang w:val="en-US" w:eastAsia="zh-CN"/>
          </w:rPr>
          <w:t>9</w:t>
        </w:r>
        <w:r>
          <w:t>.2.1 as minimum peak EIRP ('</w:t>
        </w:r>
        <w:proofErr w:type="spellStart"/>
        <w:r>
          <w:t>P</w:t>
        </w:r>
        <w:r>
          <w:rPr>
            <w:vertAlign w:val="subscript"/>
          </w:rPr>
          <w:t>max</w:t>
        </w:r>
        <w:proofErr w:type="spellEnd"/>
        <w:r>
          <w:t>'). The intermediate power point 'P</w:t>
        </w:r>
        <w:r>
          <w:rPr>
            <w:vertAlign w:val="subscript"/>
          </w:rPr>
          <w:t>int</w:t>
        </w:r>
        <w:r>
          <w:t xml:space="preserve">' is defined in table </w:t>
        </w:r>
        <w:r>
          <w:rPr>
            <w:rFonts w:hint="eastAsia"/>
            <w:lang w:val="en-US" w:eastAsia="zh-CN"/>
          </w:rPr>
          <w:t>9</w:t>
        </w:r>
        <w:r>
          <w:t>.3.4.2-2</w:t>
        </w:r>
        <w:r>
          <w:rPr>
            <w:rFonts w:hint="eastAsia"/>
            <w:lang w:val="en-US" w:eastAsia="zh-CN"/>
          </w:rPr>
          <w:t>.</w:t>
        </w:r>
      </w:ins>
    </w:p>
    <w:p w14:paraId="1A96F342" w14:textId="77777777" w:rsidR="00E42689" w:rsidRDefault="00E42689" w:rsidP="00E42689">
      <w:pPr>
        <w:pStyle w:val="TH"/>
        <w:rPr>
          <w:ins w:id="2632" w:author="R4-2403643" w:date="2024-03-05T15:07:00Z"/>
        </w:rPr>
      </w:pPr>
      <w:ins w:id="2633" w:author="R4-2403643" w:date="2024-03-05T15:07:00Z">
        <w:r>
          <w:t xml:space="preserve">Table </w:t>
        </w:r>
        <w:r>
          <w:rPr>
            <w:rFonts w:hint="eastAsia"/>
            <w:lang w:val="en-US" w:eastAsia="zh-CN"/>
          </w:rPr>
          <w:t>9</w:t>
        </w:r>
        <w:r>
          <w:t>.3.4.2-1: Absolute power tolerance</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8"/>
        <w:gridCol w:w="2977"/>
      </w:tblGrid>
      <w:tr w:rsidR="00E42689" w14:paraId="2DA904F2" w14:textId="77777777" w:rsidTr="00E42689">
        <w:trPr>
          <w:jc w:val="center"/>
          <w:ins w:id="2634" w:author="R4-2403643" w:date="2024-03-05T15:07:00Z"/>
        </w:trPr>
        <w:tc>
          <w:tcPr>
            <w:tcW w:w="2448" w:type="dxa"/>
            <w:tcBorders>
              <w:top w:val="single" w:sz="4" w:space="0" w:color="auto"/>
              <w:left w:val="single" w:sz="4" w:space="0" w:color="auto"/>
              <w:bottom w:val="single" w:sz="4" w:space="0" w:color="auto"/>
              <w:right w:val="single" w:sz="4" w:space="0" w:color="auto"/>
            </w:tcBorders>
          </w:tcPr>
          <w:p w14:paraId="2BFEF0F6" w14:textId="77777777" w:rsidR="00E42689" w:rsidRDefault="00E42689" w:rsidP="00E42689">
            <w:pPr>
              <w:pStyle w:val="TAH"/>
              <w:rPr>
                <w:ins w:id="2635" w:author="R4-2403643" w:date="2024-03-05T15:07:00Z"/>
              </w:rPr>
            </w:pPr>
            <w:ins w:id="2636" w:author="R4-2403643" w:date="2024-03-05T15:07:00Z">
              <w:r>
                <w:t>Power Range</w:t>
              </w:r>
            </w:ins>
          </w:p>
        </w:tc>
        <w:tc>
          <w:tcPr>
            <w:tcW w:w="2977" w:type="dxa"/>
            <w:tcBorders>
              <w:top w:val="single" w:sz="4" w:space="0" w:color="auto"/>
              <w:left w:val="single" w:sz="4" w:space="0" w:color="auto"/>
              <w:bottom w:val="single" w:sz="4" w:space="0" w:color="auto"/>
              <w:right w:val="single" w:sz="4" w:space="0" w:color="auto"/>
            </w:tcBorders>
          </w:tcPr>
          <w:p w14:paraId="6E6ED9DE" w14:textId="77777777" w:rsidR="00E42689" w:rsidRDefault="00E42689" w:rsidP="00E42689">
            <w:pPr>
              <w:pStyle w:val="TAH"/>
              <w:rPr>
                <w:ins w:id="2637" w:author="R4-2403643" w:date="2024-03-05T15:07:00Z"/>
              </w:rPr>
            </w:pPr>
            <w:ins w:id="2638" w:author="R4-2403643" w:date="2024-03-05T15:07:00Z">
              <w:r>
                <w:t>Tolerance</w:t>
              </w:r>
            </w:ins>
          </w:p>
        </w:tc>
      </w:tr>
      <w:tr w:rsidR="00E42689" w14:paraId="452FA449" w14:textId="77777777" w:rsidTr="00E42689">
        <w:trPr>
          <w:jc w:val="center"/>
          <w:ins w:id="2639" w:author="R4-2403643" w:date="2024-03-05T15:07:00Z"/>
        </w:trPr>
        <w:tc>
          <w:tcPr>
            <w:tcW w:w="2448" w:type="dxa"/>
            <w:tcBorders>
              <w:top w:val="single" w:sz="4" w:space="0" w:color="auto"/>
              <w:left w:val="single" w:sz="4" w:space="0" w:color="auto"/>
              <w:bottom w:val="single" w:sz="4" w:space="0" w:color="auto"/>
              <w:right w:val="single" w:sz="4" w:space="0" w:color="auto"/>
            </w:tcBorders>
            <w:vAlign w:val="center"/>
          </w:tcPr>
          <w:p w14:paraId="482F95F3" w14:textId="77777777" w:rsidR="00E42689" w:rsidRDefault="00E42689" w:rsidP="00E42689">
            <w:pPr>
              <w:pStyle w:val="TAC"/>
              <w:rPr>
                <w:ins w:id="2640" w:author="R4-2403643" w:date="2024-03-05T15:07:00Z"/>
              </w:rPr>
            </w:pPr>
            <w:ins w:id="2641" w:author="R4-2403643" w:date="2024-03-05T15:07:00Z">
              <w:r>
                <w:t>P</w:t>
              </w:r>
              <w:r>
                <w:rPr>
                  <w:vertAlign w:val="subscript"/>
                </w:rPr>
                <w:t>int</w:t>
              </w:r>
              <w:r>
                <w:t xml:space="preserve"> ≥ P ≥ </w:t>
              </w:r>
              <w:proofErr w:type="spellStart"/>
              <w:r>
                <w:t>P</w:t>
              </w:r>
              <w:r>
                <w:rPr>
                  <w:vertAlign w:val="subscript"/>
                </w:rPr>
                <w:t>min</w:t>
              </w:r>
              <w:proofErr w:type="spellEnd"/>
            </w:ins>
          </w:p>
        </w:tc>
        <w:tc>
          <w:tcPr>
            <w:tcW w:w="2977" w:type="dxa"/>
            <w:tcBorders>
              <w:top w:val="single" w:sz="4" w:space="0" w:color="auto"/>
              <w:left w:val="single" w:sz="4" w:space="0" w:color="auto"/>
              <w:bottom w:val="single" w:sz="4" w:space="0" w:color="auto"/>
              <w:right w:val="single" w:sz="4" w:space="0" w:color="auto"/>
            </w:tcBorders>
            <w:vAlign w:val="center"/>
          </w:tcPr>
          <w:p w14:paraId="6498638A" w14:textId="77777777" w:rsidR="00E42689" w:rsidRDefault="00E42689" w:rsidP="00E42689">
            <w:pPr>
              <w:pStyle w:val="TAC"/>
              <w:rPr>
                <w:ins w:id="2642" w:author="R4-2403643" w:date="2024-03-05T15:07:00Z"/>
                <w:lang w:val="en-US"/>
              </w:rPr>
            </w:pPr>
            <w:ins w:id="2643" w:author="R4-2403643" w:date="2024-03-05T15:07:00Z">
              <w:r>
                <w:rPr>
                  <w:rFonts w:hint="eastAsia"/>
                  <w:lang w:val="en-US" w:eastAsia="zh-CN"/>
                </w:rPr>
                <w:t>[</w:t>
              </w:r>
              <w:r>
                <w:t>± 14.0 dB</w:t>
              </w:r>
              <w:r>
                <w:rPr>
                  <w:rFonts w:hint="eastAsia"/>
                  <w:lang w:val="en-US" w:eastAsia="zh-CN"/>
                </w:rPr>
                <w:t>]</w:t>
              </w:r>
            </w:ins>
          </w:p>
        </w:tc>
      </w:tr>
      <w:tr w:rsidR="00E42689" w14:paraId="08FC4372" w14:textId="77777777" w:rsidTr="00E42689">
        <w:trPr>
          <w:jc w:val="center"/>
          <w:ins w:id="2644" w:author="R4-2403643" w:date="2024-03-05T15:07:00Z"/>
        </w:trPr>
        <w:tc>
          <w:tcPr>
            <w:tcW w:w="2448" w:type="dxa"/>
            <w:tcBorders>
              <w:top w:val="single" w:sz="4" w:space="0" w:color="auto"/>
              <w:left w:val="single" w:sz="4" w:space="0" w:color="auto"/>
              <w:bottom w:val="single" w:sz="4" w:space="0" w:color="auto"/>
              <w:right w:val="single" w:sz="4" w:space="0" w:color="auto"/>
            </w:tcBorders>
            <w:vAlign w:val="center"/>
          </w:tcPr>
          <w:p w14:paraId="4FBE67B9" w14:textId="77777777" w:rsidR="00E42689" w:rsidRDefault="00E42689" w:rsidP="00E42689">
            <w:pPr>
              <w:pStyle w:val="TAC"/>
              <w:rPr>
                <w:ins w:id="2645" w:author="R4-2403643" w:date="2024-03-05T15:07:00Z"/>
              </w:rPr>
            </w:pPr>
            <w:proofErr w:type="spellStart"/>
            <w:ins w:id="2646" w:author="R4-2403643" w:date="2024-03-05T15:07:00Z">
              <w:r>
                <w:t>P</w:t>
              </w:r>
              <w:r>
                <w:rPr>
                  <w:vertAlign w:val="subscript"/>
                </w:rPr>
                <w:t>max</w:t>
              </w:r>
              <w:proofErr w:type="spellEnd"/>
              <w:r>
                <w:t xml:space="preserve"> ≥ P &gt; P</w:t>
              </w:r>
              <w:r>
                <w:rPr>
                  <w:vertAlign w:val="subscript"/>
                </w:rPr>
                <w:t>int</w:t>
              </w:r>
            </w:ins>
          </w:p>
        </w:tc>
        <w:tc>
          <w:tcPr>
            <w:tcW w:w="2977" w:type="dxa"/>
            <w:tcBorders>
              <w:top w:val="single" w:sz="4" w:space="0" w:color="auto"/>
              <w:left w:val="single" w:sz="4" w:space="0" w:color="auto"/>
              <w:bottom w:val="single" w:sz="4" w:space="0" w:color="auto"/>
              <w:right w:val="single" w:sz="4" w:space="0" w:color="auto"/>
            </w:tcBorders>
            <w:vAlign w:val="center"/>
          </w:tcPr>
          <w:p w14:paraId="569E10ED" w14:textId="77777777" w:rsidR="00E42689" w:rsidRDefault="00E42689" w:rsidP="00E42689">
            <w:pPr>
              <w:pStyle w:val="TAC"/>
              <w:rPr>
                <w:ins w:id="2647" w:author="R4-2403643" w:date="2024-03-05T15:07:00Z"/>
                <w:lang w:val="en-US"/>
              </w:rPr>
            </w:pPr>
            <w:ins w:id="2648" w:author="R4-2403643" w:date="2024-03-05T15:07:00Z">
              <w:r>
                <w:rPr>
                  <w:rFonts w:hint="eastAsia"/>
                  <w:lang w:val="en-US" w:eastAsia="zh-CN"/>
                </w:rPr>
                <w:t>[</w:t>
              </w:r>
              <w:r>
                <w:t>± 12.0 dB</w:t>
              </w:r>
              <w:r>
                <w:rPr>
                  <w:rFonts w:hint="eastAsia"/>
                  <w:lang w:val="en-US" w:eastAsia="zh-CN"/>
                </w:rPr>
                <w:t>]</w:t>
              </w:r>
            </w:ins>
          </w:p>
        </w:tc>
      </w:tr>
    </w:tbl>
    <w:p w14:paraId="50B41CBE" w14:textId="77777777" w:rsidR="00E42689" w:rsidRDefault="00E42689" w:rsidP="00E42689">
      <w:pPr>
        <w:rPr>
          <w:ins w:id="2649" w:author="R4-2403643" w:date="2024-03-05T15:07:00Z"/>
        </w:rPr>
      </w:pPr>
    </w:p>
    <w:p w14:paraId="28BF84EF" w14:textId="77777777" w:rsidR="00E42689" w:rsidRDefault="00E42689" w:rsidP="00E42689">
      <w:pPr>
        <w:pStyle w:val="TH"/>
        <w:rPr>
          <w:ins w:id="2650" w:author="R4-2403643" w:date="2024-03-05T15:07:00Z"/>
        </w:rPr>
      </w:pPr>
      <w:ins w:id="2651" w:author="R4-2403643" w:date="2024-03-05T15:07:00Z">
        <w:r>
          <w:lastRenderedPageBreak/>
          <w:t xml:space="preserve">Table </w:t>
        </w:r>
        <w:r>
          <w:rPr>
            <w:rFonts w:hint="eastAsia"/>
            <w:lang w:val="en-US" w:eastAsia="zh-CN"/>
          </w:rPr>
          <w:t>9</w:t>
        </w:r>
        <w:r>
          <w:t>.3.4.2-2: Intermediate power point</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8"/>
        <w:gridCol w:w="2977"/>
      </w:tblGrid>
      <w:tr w:rsidR="00E42689" w14:paraId="3453BE57" w14:textId="77777777" w:rsidTr="00E42689">
        <w:trPr>
          <w:jc w:val="center"/>
          <w:ins w:id="2652" w:author="R4-2403643" w:date="2024-03-05T15:07:00Z"/>
        </w:trPr>
        <w:tc>
          <w:tcPr>
            <w:tcW w:w="2448" w:type="dxa"/>
            <w:tcBorders>
              <w:top w:val="single" w:sz="4" w:space="0" w:color="auto"/>
              <w:left w:val="single" w:sz="4" w:space="0" w:color="auto"/>
              <w:bottom w:val="single" w:sz="4" w:space="0" w:color="auto"/>
              <w:right w:val="single" w:sz="4" w:space="0" w:color="auto"/>
            </w:tcBorders>
          </w:tcPr>
          <w:p w14:paraId="565B8B7B" w14:textId="77777777" w:rsidR="00E42689" w:rsidRDefault="00E42689" w:rsidP="00E42689">
            <w:pPr>
              <w:pStyle w:val="TAH"/>
              <w:rPr>
                <w:ins w:id="2653" w:author="R4-2403643" w:date="2024-03-05T15:07:00Z"/>
              </w:rPr>
            </w:pPr>
            <w:ins w:id="2654" w:author="R4-2403643" w:date="2024-03-05T15:07:00Z">
              <w:r>
                <w:t>Power Parameter</w:t>
              </w:r>
            </w:ins>
          </w:p>
        </w:tc>
        <w:tc>
          <w:tcPr>
            <w:tcW w:w="2977" w:type="dxa"/>
            <w:tcBorders>
              <w:top w:val="single" w:sz="4" w:space="0" w:color="auto"/>
              <w:left w:val="single" w:sz="4" w:space="0" w:color="auto"/>
              <w:bottom w:val="single" w:sz="4" w:space="0" w:color="auto"/>
              <w:right w:val="single" w:sz="4" w:space="0" w:color="auto"/>
            </w:tcBorders>
          </w:tcPr>
          <w:p w14:paraId="1102D28A" w14:textId="77777777" w:rsidR="00E42689" w:rsidRDefault="00E42689" w:rsidP="00E42689">
            <w:pPr>
              <w:pStyle w:val="TAH"/>
              <w:rPr>
                <w:ins w:id="2655" w:author="R4-2403643" w:date="2024-03-05T15:07:00Z"/>
              </w:rPr>
            </w:pPr>
            <w:ins w:id="2656" w:author="R4-2403643" w:date="2024-03-05T15:07:00Z">
              <w:r>
                <w:t>Value</w:t>
              </w:r>
            </w:ins>
          </w:p>
        </w:tc>
      </w:tr>
      <w:tr w:rsidR="00E42689" w14:paraId="33FBC857" w14:textId="77777777" w:rsidTr="00E42689">
        <w:trPr>
          <w:jc w:val="center"/>
          <w:ins w:id="2657" w:author="R4-2403643" w:date="2024-03-05T15:07:00Z"/>
        </w:trPr>
        <w:tc>
          <w:tcPr>
            <w:tcW w:w="2448" w:type="dxa"/>
            <w:tcBorders>
              <w:top w:val="single" w:sz="4" w:space="0" w:color="auto"/>
              <w:left w:val="single" w:sz="4" w:space="0" w:color="auto"/>
              <w:bottom w:val="single" w:sz="4" w:space="0" w:color="auto"/>
              <w:right w:val="single" w:sz="4" w:space="0" w:color="auto"/>
            </w:tcBorders>
            <w:vAlign w:val="center"/>
          </w:tcPr>
          <w:p w14:paraId="0BB9F104" w14:textId="77777777" w:rsidR="00E42689" w:rsidRDefault="00E42689" w:rsidP="00E42689">
            <w:pPr>
              <w:pStyle w:val="TAC"/>
              <w:rPr>
                <w:ins w:id="2658" w:author="R4-2403643" w:date="2024-03-05T15:07:00Z"/>
              </w:rPr>
            </w:pPr>
            <w:ins w:id="2659" w:author="R4-2403643" w:date="2024-03-05T15:07:00Z">
              <w:r>
                <w:t>P</w:t>
              </w:r>
              <w:r>
                <w:rPr>
                  <w:vertAlign w:val="subscript"/>
                </w:rPr>
                <w:t>int</w:t>
              </w:r>
            </w:ins>
          </w:p>
        </w:tc>
        <w:tc>
          <w:tcPr>
            <w:tcW w:w="2977" w:type="dxa"/>
            <w:tcBorders>
              <w:top w:val="single" w:sz="4" w:space="0" w:color="auto"/>
              <w:left w:val="single" w:sz="4" w:space="0" w:color="auto"/>
              <w:bottom w:val="single" w:sz="4" w:space="0" w:color="auto"/>
              <w:right w:val="single" w:sz="4" w:space="0" w:color="auto"/>
            </w:tcBorders>
            <w:vAlign w:val="center"/>
          </w:tcPr>
          <w:p w14:paraId="775FDF05" w14:textId="77777777" w:rsidR="00E42689" w:rsidRDefault="00E42689" w:rsidP="00E42689">
            <w:pPr>
              <w:pStyle w:val="TAC"/>
              <w:rPr>
                <w:ins w:id="2660" w:author="R4-2403643" w:date="2024-03-05T15:07:00Z"/>
                <w:lang w:val="en-US"/>
              </w:rPr>
            </w:pPr>
            <w:ins w:id="2661" w:author="R4-2403643" w:date="2024-03-05T15:07:00Z">
              <w:r>
                <w:rPr>
                  <w:rFonts w:hint="eastAsia"/>
                  <w:lang w:val="en-US" w:eastAsia="zh-CN"/>
                </w:rPr>
                <w:t>[</w:t>
              </w:r>
              <w:proofErr w:type="spellStart"/>
              <w:r>
                <w:t>P</w:t>
              </w:r>
              <w:r>
                <w:rPr>
                  <w:vertAlign w:val="subscript"/>
                </w:rPr>
                <w:t>max</w:t>
              </w:r>
              <w:proofErr w:type="spellEnd"/>
              <w:r>
                <w:t xml:space="preserve"> – 12.0 dB</w:t>
              </w:r>
              <w:r>
                <w:rPr>
                  <w:rFonts w:hint="eastAsia"/>
                  <w:lang w:val="en-US" w:eastAsia="zh-CN"/>
                </w:rPr>
                <w:t>]</w:t>
              </w:r>
            </w:ins>
          </w:p>
        </w:tc>
      </w:tr>
    </w:tbl>
    <w:p w14:paraId="5D417F74" w14:textId="77777777" w:rsidR="00E42689" w:rsidRDefault="00E42689" w:rsidP="00E42689">
      <w:pPr>
        <w:rPr>
          <w:ins w:id="2662" w:author="R4-2403643" w:date="2024-03-05T15:07:00Z"/>
        </w:rPr>
      </w:pPr>
    </w:p>
    <w:p w14:paraId="34C37AC7" w14:textId="77777777" w:rsidR="00E42689" w:rsidRDefault="00E42689" w:rsidP="00E42689">
      <w:pPr>
        <w:pStyle w:val="4"/>
        <w:rPr>
          <w:ins w:id="2663" w:author="R4-2403643" w:date="2024-03-05T15:07:00Z"/>
        </w:rPr>
      </w:pPr>
      <w:bookmarkStart w:id="2664" w:name="_Toc83130278"/>
      <w:bookmarkStart w:id="2665" w:name="_Toc37324265"/>
      <w:bookmarkStart w:id="2666" w:name="_Toc114500325"/>
      <w:bookmarkStart w:id="2667" w:name="_Toc98869437"/>
      <w:bookmarkStart w:id="2668" w:name="_Toc138968832"/>
      <w:bookmarkStart w:id="2669" w:name="_Toc36456495"/>
      <w:bookmarkStart w:id="2670" w:name="_Toc61119549"/>
      <w:bookmarkStart w:id="2671" w:name="_Toc52197428"/>
      <w:bookmarkStart w:id="2672" w:name="_Toc37254002"/>
      <w:bookmarkStart w:id="2673" w:name="_Toc90589863"/>
      <w:bookmarkStart w:id="2674" w:name="_Toc52196448"/>
      <w:bookmarkStart w:id="2675" w:name="_Toc61119168"/>
      <w:bookmarkStart w:id="2676" w:name="_Toc106547181"/>
      <w:bookmarkStart w:id="2677" w:name="_Toc29805286"/>
      <w:bookmarkStart w:id="2678" w:name="_Toc138887381"/>
      <w:bookmarkStart w:id="2679" w:name="_Toc36469593"/>
      <w:bookmarkStart w:id="2680" w:name="_Toc124294213"/>
      <w:bookmarkStart w:id="2681" w:name="_Toc115255876"/>
      <w:bookmarkStart w:id="2682" w:name="_Toc76510315"/>
      <w:bookmarkStart w:id="2683" w:name="_Toc145691519"/>
      <w:bookmarkStart w:id="2684" w:name="_Toc75294552"/>
      <w:bookmarkStart w:id="2685" w:name="_Toc53173151"/>
      <w:bookmarkStart w:id="2686" w:name="_Toc61118786"/>
      <w:bookmarkStart w:id="2687" w:name="_Toc67923740"/>
      <w:bookmarkStart w:id="2688" w:name="_Toc53173520"/>
      <w:bookmarkStart w:id="2689" w:name="_Toc21340839"/>
      <w:bookmarkStart w:id="2690" w:name="_Toc45889788"/>
      <w:bookmarkStart w:id="2691" w:name="_Toc123060164"/>
      <w:bookmarkStart w:id="2692" w:name="_Toc37322859"/>
      <w:bookmarkStart w:id="2693" w:name="_Toc137457013"/>
      <w:ins w:id="2694" w:author="R4-2403643" w:date="2024-03-05T15:07:00Z">
        <w:r>
          <w:rPr>
            <w:rFonts w:hint="eastAsia"/>
            <w:lang w:val="en-US" w:eastAsia="zh-CN"/>
          </w:rPr>
          <w:t>9</w:t>
        </w:r>
        <w:r>
          <w:t>.3.4.3</w:t>
        </w:r>
        <w:r>
          <w:tab/>
          <w:t>Relative power tolerance</w:t>
        </w:r>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ins>
    </w:p>
    <w:p w14:paraId="4A4A04E0" w14:textId="77777777" w:rsidR="00E42689" w:rsidRDefault="00E42689" w:rsidP="00E42689">
      <w:pPr>
        <w:rPr>
          <w:ins w:id="2695" w:author="R4-2403643" w:date="2024-03-05T15:07:00Z"/>
        </w:rPr>
      </w:pPr>
      <w:ins w:id="2696" w:author="R4-2403643" w:date="2024-03-05T15:07:00Z">
        <w:r>
          <w:t xml:space="preserve">The relative power tolerance is the ability of the UE transmitter to set its output power in a target sub-frame (1 </w:t>
        </w:r>
        <w:proofErr w:type="spellStart"/>
        <w:r>
          <w:t>ms</w:t>
        </w:r>
        <w:proofErr w:type="spellEnd"/>
        <w:r>
          <w:t xml:space="preserve">) relatively to the power of the most recently transmitted reference sub-frame (1 </w:t>
        </w:r>
        <w:proofErr w:type="spellStart"/>
        <w:r>
          <w:t>ms</w:t>
        </w:r>
        <w:proofErr w:type="spellEnd"/>
        <w:r>
          <w:t xml:space="preserve">) if the transmission gap between these sub-frames is less than or equal to 20 </w:t>
        </w:r>
        <w:proofErr w:type="spellStart"/>
        <w:r>
          <w:t>ms</w:t>
        </w:r>
        <w:proofErr w:type="spellEnd"/>
        <w:r>
          <w:t>.</w:t>
        </w:r>
      </w:ins>
    </w:p>
    <w:p w14:paraId="14A9E463" w14:textId="77777777" w:rsidR="00E42689" w:rsidRDefault="00E42689" w:rsidP="00E42689">
      <w:pPr>
        <w:rPr>
          <w:ins w:id="2697" w:author="R4-2403643" w:date="2024-03-05T15:07:00Z"/>
        </w:rPr>
      </w:pPr>
      <w:ins w:id="2698" w:author="R4-2403643" w:date="2024-03-05T15:07:00Z">
        <w:r>
          <w:t xml:space="preserve">The minimum requirements specified in Table </w:t>
        </w:r>
        <w:r>
          <w:rPr>
            <w:rFonts w:hint="eastAsia"/>
            <w:lang w:val="en-US" w:eastAsia="zh-CN"/>
          </w:rPr>
          <w:t>9</w:t>
        </w:r>
        <w:r>
          <w:t xml:space="preserve">.3.4.3-1 apply when the power of the target and reference sub-frames are within the power range bounded by the minimum output power as defined in sub-clause </w:t>
        </w:r>
        <w:r>
          <w:rPr>
            <w:rFonts w:hint="eastAsia"/>
            <w:lang w:val="en-US" w:eastAsia="zh-CN"/>
          </w:rPr>
          <w:t>9</w:t>
        </w:r>
        <w:r>
          <w:t xml:space="preserve">.3.1 and Pint as defined in sub-clause </w:t>
        </w:r>
        <w:r>
          <w:rPr>
            <w:rFonts w:hint="eastAsia"/>
            <w:lang w:val="en-US" w:eastAsia="zh-CN"/>
          </w:rPr>
          <w:t>9</w:t>
        </w:r>
        <w:r>
          <w:t xml:space="preserve">.3.4.2. The minimum requirements specified in Table </w:t>
        </w:r>
        <w:r>
          <w:rPr>
            <w:rFonts w:hint="eastAsia"/>
            <w:lang w:val="en-US" w:eastAsia="zh-CN"/>
          </w:rPr>
          <w:t>9</w:t>
        </w:r>
        <w:r>
          <w:t xml:space="preserve">.3.4.3-2 apply when the power of the target and reference sub-frames are within the power range bounded by Pint as defined in sub-clause </w:t>
        </w:r>
        <w:r>
          <w:rPr>
            <w:rFonts w:hint="eastAsia"/>
            <w:lang w:val="en-US" w:eastAsia="zh-CN"/>
          </w:rPr>
          <w:t>9</w:t>
        </w:r>
        <w:r>
          <w:t>.3.4.2 and the measured P</w:t>
        </w:r>
        <w:r>
          <w:rPr>
            <w:vertAlign w:val="subscript"/>
          </w:rPr>
          <w:t>UMAX</w:t>
        </w:r>
        <w:r>
          <w:t xml:space="preserve"> as defined in sub-clause </w:t>
        </w:r>
        <w:r>
          <w:rPr>
            <w:rFonts w:hint="eastAsia"/>
            <w:lang w:val="en-US" w:eastAsia="zh-CN"/>
          </w:rPr>
          <w:t>9</w:t>
        </w:r>
        <w:r>
          <w:t>.2.4.</w:t>
        </w:r>
      </w:ins>
    </w:p>
    <w:p w14:paraId="54AB69BA" w14:textId="77777777" w:rsidR="00E42689" w:rsidRDefault="00E42689" w:rsidP="00E42689">
      <w:pPr>
        <w:rPr>
          <w:ins w:id="2699" w:author="R4-2403643" w:date="2024-03-05T15:07:00Z"/>
          <w:lang w:val="en-US"/>
        </w:rPr>
      </w:pPr>
      <w:ins w:id="2700" w:author="R4-2403643" w:date="2024-03-05T15:07:00Z">
        <w:r>
          <w:rPr>
            <w:lang w:val="en-US"/>
          </w:rPr>
          <w:t xml:space="preserve">For a test pattern that is either a monotonically increasing or monotonically decreasing power sweep over the range specified for Tables </w:t>
        </w:r>
        <w:r>
          <w:rPr>
            <w:rFonts w:hint="eastAsia"/>
            <w:lang w:val="en-US" w:eastAsia="zh-CN"/>
          </w:rPr>
          <w:t>9</w:t>
        </w:r>
        <w:r>
          <w:rPr>
            <w:lang w:val="en-US"/>
          </w:rPr>
          <w:t xml:space="preserve">.3.4.3-1 and </w:t>
        </w:r>
        <w:r>
          <w:rPr>
            <w:rFonts w:hint="eastAsia"/>
            <w:lang w:val="en-US" w:eastAsia="zh-CN"/>
          </w:rPr>
          <w:t>9</w:t>
        </w:r>
        <w:r>
          <w:rPr>
            <w:lang w:val="en-US"/>
          </w:rPr>
          <w:t xml:space="preserve">.3.4.3-2, 3 exceptions are allowed for each of the test patterns. For these exceptions, the power tolerance limit is a maximum of ±11.0 </w:t>
        </w:r>
        <w:proofErr w:type="spellStart"/>
        <w:r>
          <w:rPr>
            <w:lang w:val="en-US"/>
          </w:rPr>
          <w:t>dB.</w:t>
        </w:r>
        <w:proofErr w:type="spellEnd"/>
      </w:ins>
    </w:p>
    <w:p w14:paraId="4F03F483" w14:textId="77777777" w:rsidR="00E42689" w:rsidRDefault="00E42689" w:rsidP="00E42689">
      <w:pPr>
        <w:pStyle w:val="TH"/>
        <w:rPr>
          <w:ins w:id="2701" w:author="R4-2403643" w:date="2024-03-05T15:07:00Z"/>
        </w:rPr>
      </w:pPr>
      <w:ins w:id="2702" w:author="R4-2403643" w:date="2024-03-05T15:07:00Z">
        <w:r>
          <w:t xml:space="preserve">Table </w:t>
        </w:r>
        <w:r>
          <w:rPr>
            <w:rFonts w:hint="eastAsia"/>
            <w:lang w:val="en-US" w:eastAsia="zh-CN"/>
          </w:rPr>
          <w:t>9</w:t>
        </w:r>
        <w:r>
          <w:t>.3.4.3-1: Relative power tolerance, P</w:t>
        </w:r>
        <w:r>
          <w:rPr>
            <w:vertAlign w:val="subscript"/>
          </w:rPr>
          <w:t>int</w:t>
        </w:r>
        <w:r>
          <w:t xml:space="preserve"> ≥ P ≥ </w:t>
        </w:r>
        <w:proofErr w:type="spellStart"/>
        <w:r>
          <w:t>P</w:t>
        </w:r>
        <w:r>
          <w:rPr>
            <w:vertAlign w:val="subscript"/>
          </w:rPr>
          <w:t>min</w:t>
        </w:r>
        <w:proofErr w:type="spellEnd"/>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977"/>
      </w:tblGrid>
      <w:tr w:rsidR="00E42689" w14:paraId="2DF14F47" w14:textId="77777777" w:rsidTr="00E42689">
        <w:trPr>
          <w:jc w:val="center"/>
          <w:ins w:id="2703" w:author="R4-2403643" w:date="2024-03-05T15:07:00Z"/>
        </w:trPr>
        <w:tc>
          <w:tcPr>
            <w:tcW w:w="1951" w:type="dxa"/>
            <w:tcBorders>
              <w:top w:val="single" w:sz="4" w:space="0" w:color="auto"/>
              <w:left w:val="single" w:sz="4" w:space="0" w:color="auto"/>
              <w:bottom w:val="single" w:sz="4" w:space="0" w:color="auto"/>
              <w:right w:val="single" w:sz="4" w:space="0" w:color="auto"/>
            </w:tcBorders>
            <w:vAlign w:val="center"/>
          </w:tcPr>
          <w:p w14:paraId="65C82DAA" w14:textId="77777777" w:rsidR="00E42689" w:rsidRDefault="00E42689" w:rsidP="00E42689">
            <w:pPr>
              <w:pStyle w:val="TAH"/>
              <w:rPr>
                <w:ins w:id="2704" w:author="R4-2403643" w:date="2024-03-05T15:07:00Z"/>
              </w:rPr>
            </w:pPr>
            <w:ins w:id="2705" w:author="R4-2403643" w:date="2024-03-05T15:07:00Z">
              <w:r>
                <w:t xml:space="preserve">Power step </w:t>
              </w:r>
              <w:r>
                <w:rPr>
                  <w:rFonts w:cs="Arial"/>
                </w:rPr>
                <w:t>∆</w:t>
              </w:r>
              <w:r>
                <w:t>P (Up or down)</w:t>
              </w:r>
            </w:ins>
          </w:p>
          <w:p w14:paraId="4B8CB80F" w14:textId="77777777" w:rsidR="00E42689" w:rsidRDefault="00E42689" w:rsidP="00E42689">
            <w:pPr>
              <w:pStyle w:val="TAH"/>
              <w:rPr>
                <w:ins w:id="2706" w:author="R4-2403643" w:date="2024-03-05T15:07:00Z"/>
              </w:rPr>
            </w:pPr>
            <w:ins w:id="2707" w:author="R4-2403643" w:date="2024-03-05T15:07:00Z">
              <w:r>
                <w:t xml:space="preserve"> (dB)</w:t>
              </w:r>
            </w:ins>
          </w:p>
        </w:tc>
        <w:tc>
          <w:tcPr>
            <w:tcW w:w="2977" w:type="dxa"/>
            <w:tcBorders>
              <w:top w:val="single" w:sz="4" w:space="0" w:color="auto"/>
              <w:left w:val="single" w:sz="4" w:space="0" w:color="auto"/>
              <w:bottom w:val="single" w:sz="4" w:space="0" w:color="auto"/>
              <w:right w:val="single" w:sz="4" w:space="0" w:color="auto"/>
            </w:tcBorders>
            <w:vAlign w:val="center"/>
          </w:tcPr>
          <w:p w14:paraId="707E0777" w14:textId="77777777" w:rsidR="00E42689" w:rsidRDefault="00E42689" w:rsidP="00E42689">
            <w:pPr>
              <w:pStyle w:val="TAH"/>
              <w:rPr>
                <w:ins w:id="2708" w:author="R4-2403643" w:date="2024-03-05T15:07:00Z"/>
                <w:lang w:val="en-US"/>
              </w:rPr>
            </w:pPr>
            <w:ins w:id="2709" w:author="R4-2403643" w:date="2024-03-05T15:07:00Z">
              <w:r>
                <w:t>All combinations of PUSCH and PUCCH, PUSCH/PUCCH and SRS transitions between sub-frames, PRACH (dB)</w:t>
              </w:r>
            </w:ins>
          </w:p>
        </w:tc>
      </w:tr>
      <w:tr w:rsidR="00E42689" w14:paraId="6800EB1D" w14:textId="77777777" w:rsidTr="00E42689">
        <w:trPr>
          <w:jc w:val="center"/>
          <w:ins w:id="2710" w:author="R4-2403643" w:date="2024-03-05T15:07:00Z"/>
        </w:trPr>
        <w:tc>
          <w:tcPr>
            <w:tcW w:w="1951" w:type="dxa"/>
            <w:tcBorders>
              <w:top w:val="single" w:sz="4" w:space="0" w:color="auto"/>
              <w:left w:val="single" w:sz="4" w:space="0" w:color="auto"/>
              <w:bottom w:val="single" w:sz="4" w:space="0" w:color="auto"/>
              <w:right w:val="single" w:sz="4" w:space="0" w:color="auto"/>
            </w:tcBorders>
            <w:shd w:val="clear" w:color="auto" w:fill="auto"/>
            <w:vAlign w:val="center"/>
          </w:tcPr>
          <w:p w14:paraId="1D7B11C4" w14:textId="77777777" w:rsidR="00E42689" w:rsidRDefault="00E42689" w:rsidP="00E42689">
            <w:pPr>
              <w:pStyle w:val="TAC"/>
              <w:rPr>
                <w:ins w:id="2711" w:author="R4-2403643" w:date="2024-03-05T15:07:00Z"/>
              </w:rPr>
            </w:pPr>
            <w:ins w:id="2712" w:author="R4-2403643" w:date="2024-03-05T15:07:00Z">
              <w:r>
                <w:t>ΔP &lt; 2</w:t>
              </w:r>
            </w:ins>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15653DCF" w14:textId="77777777" w:rsidR="00E42689" w:rsidRDefault="00E42689" w:rsidP="00E42689">
            <w:pPr>
              <w:pStyle w:val="TAC"/>
              <w:rPr>
                <w:ins w:id="2713" w:author="R4-2403643" w:date="2024-03-05T15:07:00Z"/>
                <w:lang w:val="en-US"/>
              </w:rPr>
            </w:pPr>
            <w:ins w:id="2714" w:author="R4-2403643" w:date="2024-03-05T15:07:00Z">
              <w:r>
                <w:rPr>
                  <w:rFonts w:hint="eastAsia"/>
                  <w:lang w:val="en-US" w:eastAsia="zh-CN"/>
                </w:rPr>
                <w:t>[</w:t>
              </w:r>
              <w:r>
                <w:t>±5.0</w:t>
              </w:r>
              <w:r>
                <w:rPr>
                  <w:rFonts w:hint="eastAsia"/>
                  <w:lang w:val="en-US" w:eastAsia="zh-CN"/>
                </w:rPr>
                <w:t>]</w:t>
              </w:r>
            </w:ins>
          </w:p>
        </w:tc>
      </w:tr>
      <w:tr w:rsidR="00E42689" w14:paraId="4BA74587" w14:textId="77777777" w:rsidTr="00E42689">
        <w:trPr>
          <w:jc w:val="center"/>
          <w:ins w:id="2715" w:author="R4-2403643" w:date="2024-03-05T15:07:00Z"/>
        </w:trPr>
        <w:tc>
          <w:tcPr>
            <w:tcW w:w="1951" w:type="dxa"/>
            <w:tcBorders>
              <w:top w:val="single" w:sz="4" w:space="0" w:color="auto"/>
              <w:left w:val="single" w:sz="4" w:space="0" w:color="auto"/>
              <w:bottom w:val="single" w:sz="4" w:space="0" w:color="auto"/>
              <w:right w:val="single" w:sz="4" w:space="0" w:color="auto"/>
            </w:tcBorders>
            <w:shd w:val="clear" w:color="auto" w:fill="auto"/>
            <w:vAlign w:val="center"/>
          </w:tcPr>
          <w:p w14:paraId="0648AB3A" w14:textId="77777777" w:rsidR="00E42689" w:rsidRDefault="00E42689" w:rsidP="00E42689">
            <w:pPr>
              <w:pStyle w:val="TAC"/>
              <w:rPr>
                <w:ins w:id="2716" w:author="R4-2403643" w:date="2024-03-05T15:07:00Z"/>
              </w:rPr>
            </w:pPr>
            <w:ins w:id="2717" w:author="R4-2403643" w:date="2024-03-05T15:07:00Z">
              <w:r>
                <w:t>2 ≤ ΔP &lt; 3</w:t>
              </w:r>
            </w:ins>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2CDD94EE" w14:textId="77777777" w:rsidR="00E42689" w:rsidRDefault="00E42689" w:rsidP="00E42689">
            <w:pPr>
              <w:pStyle w:val="TAC"/>
              <w:rPr>
                <w:ins w:id="2718" w:author="R4-2403643" w:date="2024-03-05T15:07:00Z"/>
                <w:lang w:val="en-US"/>
              </w:rPr>
            </w:pPr>
            <w:ins w:id="2719" w:author="R4-2403643" w:date="2024-03-05T15:07:00Z">
              <w:r>
                <w:rPr>
                  <w:rFonts w:hint="eastAsia"/>
                  <w:lang w:val="en-US" w:eastAsia="zh-CN"/>
                </w:rPr>
                <w:t>[</w:t>
              </w:r>
              <w:r>
                <w:t>±6.0</w:t>
              </w:r>
              <w:r>
                <w:rPr>
                  <w:rFonts w:hint="eastAsia"/>
                  <w:lang w:val="en-US" w:eastAsia="zh-CN"/>
                </w:rPr>
                <w:t>]</w:t>
              </w:r>
            </w:ins>
          </w:p>
        </w:tc>
      </w:tr>
      <w:tr w:rsidR="00E42689" w14:paraId="3A5D359A" w14:textId="77777777" w:rsidTr="00E42689">
        <w:trPr>
          <w:jc w:val="center"/>
          <w:ins w:id="2720" w:author="R4-2403643" w:date="2024-03-05T15:07:00Z"/>
        </w:trPr>
        <w:tc>
          <w:tcPr>
            <w:tcW w:w="1951" w:type="dxa"/>
            <w:tcBorders>
              <w:top w:val="single" w:sz="4" w:space="0" w:color="auto"/>
              <w:left w:val="single" w:sz="4" w:space="0" w:color="auto"/>
              <w:bottom w:val="single" w:sz="4" w:space="0" w:color="auto"/>
              <w:right w:val="single" w:sz="4" w:space="0" w:color="auto"/>
            </w:tcBorders>
            <w:shd w:val="clear" w:color="auto" w:fill="auto"/>
            <w:vAlign w:val="center"/>
          </w:tcPr>
          <w:p w14:paraId="6B23286D" w14:textId="77777777" w:rsidR="00E42689" w:rsidRDefault="00E42689" w:rsidP="00E42689">
            <w:pPr>
              <w:pStyle w:val="TAC"/>
              <w:rPr>
                <w:ins w:id="2721" w:author="R4-2403643" w:date="2024-03-05T15:07:00Z"/>
              </w:rPr>
            </w:pPr>
            <w:ins w:id="2722" w:author="R4-2403643" w:date="2024-03-05T15:07:00Z">
              <w:r>
                <w:t>3 ≤ ΔP &lt; 4</w:t>
              </w:r>
            </w:ins>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3ED2DC60" w14:textId="77777777" w:rsidR="00E42689" w:rsidRDefault="00E42689" w:rsidP="00E42689">
            <w:pPr>
              <w:pStyle w:val="TAC"/>
              <w:rPr>
                <w:ins w:id="2723" w:author="R4-2403643" w:date="2024-03-05T15:07:00Z"/>
                <w:lang w:val="en-US"/>
              </w:rPr>
            </w:pPr>
            <w:ins w:id="2724" w:author="R4-2403643" w:date="2024-03-05T15:07:00Z">
              <w:r>
                <w:rPr>
                  <w:rFonts w:hint="eastAsia"/>
                  <w:lang w:val="en-US" w:eastAsia="zh-CN"/>
                </w:rPr>
                <w:t>[</w:t>
              </w:r>
              <w:r>
                <w:t>±7.0</w:t>
              </w:r>
              <w:r>
                <w:rPr>
                  <w:rFonts w:hint="eastAsia"/>
                  <w:lang w:val="en-US" w:eastAsia="zh-CN"/>
                </w:rPr>
                <w:t>]</w:t>
              </w:r>
            </w:ins>
          </w:p>
        </w:tc>
      </w:tr>
      <w:tr w:rsidR="00E42689" w14:paraId="1BE8E20D" w14:textId="77777777" w:rsidTr="00E42689">
        <w:trPr>
          <w:jc w:val="center"/>
          <w:ins w:id="2725" w:author="R4-2403643" w:date="2024-03-05T15:07:00Z"/>
        </w:trPr>
        <w:tc>
          <w:tcPr>
            <w:tcW w:w="1951" w:type="dxa"/>
            <w:tcBorders>
              <w:top w:val="single" w:sz="4" w:space="0" w:color="auto"/>
              <w:left w:val="single" w:sz="4" w:space="0" w:color="auto"/>
              <w:bottom w:val="single" w:sz="4" w:space="0" w:color="auto"/>
              <w:right w:val="single" w:sz="4" w:space="0" w:color="auto"/>
            </w:tcBorders>
            <w:shd w:val="clear" w:color="auto" w:fill="auto"/>
            <w:vAlign w:val="center"/>
          </w:tcPr>
          <w:p w14:paraId="24DE2FE9" w14:textId="77777777" w:rsidR="00E42689" w:rsidRDefault="00E42689" w:rsidP="00E42689">
            <w:pPr>
              <w:pStyle w:val="TAC"/>
              <w:rPr>
                <w:ins w:id="2726" w:author="R4-2403643" w:date="2024-03-05T15:07:00Z"/>
              </w:rPr>
            </w:pPr>
            <w:ins w:id="2727" w:author="R4-2403643" w:date="2024-03-05T15:07:00Z">
              <w:r>
                <w:t>4 ≤ ΔP &lt; 10</w:t>
              </w:r>
            </w:ins>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7AE0C4C0" w14:textId="77777777" w:rsidR="00E42689" w:rsidRDefault="00E42689" w:rsidP="00E42689">
            <w:pPr>
              <w:pStyle w:val="TAC"/>
              <w:rPr>
                <w:ins w:id="2728" w:author="R4-2403643" w:date="2024-03-05T15:07:00Z"/>
                <w:lang w:val="en-US"/>
              </w:rPr>
            </w:pPr>
            <w:ins w:id="2729" w:author="R4-2403643" w:date="2024-03-05T15:07:00Z">
              <w:r>
                <w:rPr>
                  <w:rFonts w:hint="eastAsia"/>
                  <w:lang w:val="en-US" w:eastAsia="zh-CN"/>
                </w:rPr>
                <w:t>[</w:t>
              </w:r>
              <w:r>
                <w:t>±8.0</w:t>
              </w:r>
              <w:r>
                <w:rPr>
                  <w:rFonts w:hint="eastAsia"/>
                  <w:lang w:val="en-US" w:eastAsia="zh-CN"/>
                </w:rPr>
                <w:t>]</w:t>
              </w:r>
            </w:ins>
          </w:p>
        </w:tc>
      </w:tr>
      <w:tr w:rsidR="00E42689" w14:paraId="3D04CCAF" w14:textId="77777777" w:rsidTr="00E42689">
        <w:trPr>
          <w:jc w:val="center"/>
          <w:ins w:id="2730" w:author="R4-2403643" w:date="2024-03-05T15:07:00Z"/>
        </w:trPr>
        <w:tc>
          <w:tcPr>
            <w:tcW w:w="1951" w:type="dxa"/>
            <w:tcBorders>
              <w:top w:val="single" w:sz="4" w:space="0" w:color="auto"/>
              <w:left w:val="single" w:sz="4" w:space="0" w:color="auto"/>
              <w:bottom w:val="single" w:sz="4" w:space="0" w:color="auto"/>
              <w:right w:val="single" w:sz="4" w:space="0" w:color="auto"/>
            </w:tcBorders>
            <w:shd w:val="clear" w:color="auto" w:fill="auto"/>
            <w:vAlign w:val="center"/>
          </w:tcPr>
          <w:p w14:paraId="5034E091" w14:textId="77777777" w:rsidR="00E42689" w:rsidRDefault="00E42689" w:rsidP="00E42689">
            <w:pPr>
              <w:pStyle w:val="TAC"/>
              <w:rPr>
                <w:ins w:id="2731" w:author="R4-2403643" w:date="2024-03-05T15:07:00Z"/>
              </w:rPr>
            </w:pPr>
            <w:ins w:id="2732" w:author="R4-2403643" w:date="2024-03-05T15:07:00Z">
              <w:r>
                <w:t>10 ≤ ΔP &lt; 15</w:t>
              </w:r>
            </w:ins>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1797FE55" w14:textId="77777777" w:rsidR="00E42689" w:rsidRDefault="00E42689" w:rsidP="00E42689">
            <w:pPr>
              <w:pStyle w:val="TAC"/>
              <w:rPr>
                <w:ins w:id="2733" w:author="R4-2403643" w:date="2024-03-05T15:07:00Z"/>
                <w:lang w:val="en-US"/>
              </w:rPr>
            </w:pPr>
            <w:ins w:id="2734" w:author="R4-2403643" w:date="2024-03-05T15:07:00Z">
              <w:r>
                <w:rPr>
                  <w:rFonts w:hint="eastAsia"/>
                  <w:lang w:val="en-US" w:eastAsia="zh-CN"/>
                </w:rPr>
                <w:t>[</w:t>
              </w:r>
              <w:r>
                <w:t>±10.0</w:t>
              </w:r>
              <w:r>
                <w:rPr>
                  <w:rFonts w:hint="eastAsia"/>
                  <w:lang w:val="en-US" w:eastAsia="zh-CN"/>
                </w:rPr>
                <w:t>]</w:t>
              </w:r>
            </w:ins>
          </w:p>
        </w:tc>
      </w:tr>
      <w:tr w:rsidR="00E42689" w14:paraId="1D923FE1" w14:textId="77777777" w:rsidTr="00E42689">
        <w:trPr>
          <w:jc w:val="center"/>
          <w:ins w:id="2735" w:author="R4-2403643" w:date="2024-03-05T15:07:00Z"/>
        </w:trPr>
        <w:tc>
          <w:tcPr>
            <w:tcW w:w="1951" w:type="dxa"/>
            <w:tcBorders>
              <w:top w:val="single" w:sz="4" w:space="0" w:color="auto"/>
              <w:left w:val="single" w:sz="4" w:space="0" w:color="auto"/>
              <w:bottom w:val="single" w:sz="4" w:space="0" w:color="auto"/>
              <w:right w:val="single" w:sz="4" w:space="0" w:color="auto"/>
            </w:tcBorders>
            <w:shd w:val="clear" w:color="auto" w:fill="auto"/>
            <w:vAlign w:val="center"/>
          </w:tcPr>
          <w:p w14:paraId="7C2D2C30" w14:textId="77777777" w:rsidR="00E42689" w:rsidRDefault="00E42689" w:rsidP="00E42689">
            <w:pPr>
              <w:pStyle w:val="TAC"/>
              <w:rPr>
                <w:ins w:id="2736" w:author="R4-2403643" w:date="2024-03-05T15:07:00Z"/>
                <w:lang w:val="en-US"/>
              </w:rPr>
            </w:pPr>
            <w:ins w:id="2737" w:author="R4-2403643" w:date="2024-03-05T15:07:00Z">
              <w:r>
                <w:t>15 ≤ ΔP</w:t>
              </w:r>
            </w:ins>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6C052CBD" w14:textId="77777777" w:rsidR="00E42689" w:rsidRDefault="00E42689" w:rsidP="00E42689">
            <w:pPr>
              <w:pStyle w:val="TAC"/>
              <w:rPr>
                <w:ins w:id="2738" w:author="R4-2403643" w:date="2024-03-05T15:07:00Z"/>
                <w:lang w:val="en-US"/>
              </w:rPr>
            </w:pPr>
            <w:ins w:id="2739" w:author="R4-2403643" w:date="2024-03-05T15:07:00Z">
              <w:r>
                <w:rPr>
                  <w:rFonts w:hint="eastAsia"/>
                  <w:lang w:val="en-US" w:eastAsia="zh-CN"/>
                </w:rPr>
                <w:t>[</w:t>
              </w:r>
              <w:r>
                <w:t>±11.0</w:t>
              </w:r>
              <w:r>
                <w:rPr>
                  <w:rFonts w:hint="eastAsia"/>
                  <w:lang w:val="en-US" w:eastAsia="zh-CN"/>
                </w:rPr>
                <w:t>]</w:t>
              </w:r>
            </w:ins>
          </w:p>
        </w:tc>
      </w:tr>
      <w:tr w:rsidR="00E42689" w14:paraId="12D0C722" w14:textId="77777777" w:rsidTr="00E42689">
        <w:trPr>
          <w:jc w:val="center"/>
          <w:ins w:id="2740" w:author="R4-2403643" w:date="2024-03-05T15:07:00Z"/>
        </w:trPr>
        <w:tc>
          <w:tcPr>
            <w:tcW w:w="49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A95FE7" w14:textId="77777777" w:rsidR="00E42689" w:rsidRDefault="00E42689" w:rsidP="00E42689">
            <w:pPr>
              <w:pStyle w:val="TAN"/>
              <w:rPr>
                <w:ins w:id="2741" w:author="R4-2403643" w:date="2024-03-05T15:07:00Z"/>
              </w:rPr>
            </w:pPr>
            <w:ins w:id="2742" w:author="R4-2403643" w:date="2024-03-05T15:07:00Z">
              <w:r>
                <w:t>NOTE:</w:t>
              </w:r>
              <w:r>
                <w:tab/>
                <w:t xml:space="preserve">The requirements apply with </w:t>
              </w:r>
              <w:proofErr w:type="spellStart"/>
              <w:r>
                <w:rPr>
                  <w:i/>
                </w:rPr>
                <w:t>ue-BeamLockFunction</w:t>
              </w:r>
              <w:proofErr w:type="spellEnd"/>
              <w:r>
                <w:t xml:space="preserve"> enabled.</w:t>
              </w:r>
            </w:ins>
          </w:p>
        </w:tc>
      </w:tr>
    </w:tbl>
    <w:p w14:paraId="6E742F40" w14:textId="77777777" w:rsidR="00E42689" w:rsidRDefault="00E42689" w:rsidP="00E42689">
      <w:pPr>
        <w:rPr>
          <w:ins w:id="2743" w:author="R4-2403643" w:date="2024-03-05T15:07:00Z"/>
        </w:rPr>
      </w:pPr>
    </w:p>
    <w:p w14:paraId="7A45AA86" w14:textId="77777777" w:rsidR="00E42689" w:rsidRDefault="00E42689" w:rsidP="00E42689">
      <w:pPr>
        <w:pStyle w:val="TH"/>
        <w:rPr>
          <w:ins w:id="2744" w:author="R4-2403643" w:date="2024-03-05T15:07:00Z"/>
        </w:rPr>
      </w:pPr>
      <w:ins w:id="2745" w:author="R4-2403643" w:date="2024-03-05T15:07:00Z">
        <w:r>
          <w:t xml:space="preserve">Table </w:t>
        </w:r>
        <w:r>
          <w:rPr>
            <w:rFonts w:hint="eastAsia"/>
            <w:lang w:val="en-US" w:eastAsia="zh-CN"/>
          </w:rPr>
          <w:t>9</w:t>
        </w:r>
        <w:r>
          <w:t>.3.4.3-2: Relative power tolerance, P</w:t>
        </w:r>
        <w:r>
          <w:rPr>
            <w:vertAlign w:val="subscript"/>
          </w:rPr>
          <w:t>UMAX</w:t>
        </w:r>
        <w:r>
          <w:t xml:space="preserve"> ≥ P &gt; P</w:t>
        </w:r>
        <w:r>
          <w:rPr>
            <w:vertAlign w:val="subscript"/>
          </w:rPr>
          <w:t>int</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977"/>
      </w:tblGrid>
      <w:tr w:rsidR="00E42689" w14:paraId="583064A9" w14:textId="77777777" w:rsidTr="00E42689">
        <w:trPr>
          <w:jc w:val="center"/>
          <w:ins w:id="2746" w:author="R4-2403643" w:date="2024-03-05T15:07:00Z"/>
        </w:trPr>
        <w:tc>
          <w:tcPr>
            <w:tcW w:w="1951" w:type="dxa"/>
            <w:tcBorders>
              <w:top w:val="single" w:sz="4" w:space="0" w:color="auto"/>
              <w:left w:val="single" w:sz="4" w:space="0" w:color="auto"/>
              <w:bottom w:val="single" w:sz="4" w:space="0" w:color="auto"/>
              <w:right w:val="single" w:sz="4" w:space="0" w:color="auto"/>
            </w:tcBorders>
            <w:vAlign w:val="center"/>
          </w:tcPr>
          <w:p w14:paraId="5DABD5AF" w14:textId="77777777" w:rsidR="00E42689" w:rsidRDefault="00E42689" w:rsidP="00E42689">
            <w:pPr>
              <w:pStyle w:val="TAH"/>
              <w:rPr>
                <w:ins w:id="2747" w:author="R4-2403643" w:date="2024-03-05T15:07:00Z"/>
              </w:rPr>
            </w:pPr>
            <w:ins w:id="2748" w:author="R4-2403643" w:date="2024-03-05T15:07:00Z">
              <w:r>
                <w:t xml:space="preserve">Power step </w:t>
              </w:r>
              <w:r>
                <w:rPr>
                  <w:rFonts w:cs="Arial"/>
                </w:rPr>
                <w:t>∆</w:t>
              </w:r>
              <w:r>
                <w:t>P (Up or down)</w:t>
              </w:r>
            </w:ins>
          </w:p>
          <w:p w14:paraId="24316FEB" w14:textId="77777777" w:rsidR="00E42689" w:rsidRDefault="00E42689" w:rsidP="00E42689">
            <w:pPr>
              <w:pStyle w:val="TAH"/>
              <w:rPr>
                <w:ins w:id="2749" w:author="R4-2403643" w:date="2024-03-05T15:07:00Z"/>
              </w:rPr>
            </w:pPr>
            <w:ins w:id="2750" w:author="R4-2403643" w:date="2024-03-05T15:07:00Z">
              <w:r>
                <w:t xml:space="preserve"> (dB)</w:t>
              </w:r>
            </w:ins>
          </w:p>
        </w:tc>
        <w:tc>
          <w:tcPr>
            <w:tcW w:w="2977" w:type="dxa"/>
            <w:tcBorders>
              <w:top w:val="single" w:sz="4" w:space="0" w:color="auto"/>
              <w:left w:val="single" w:sz="4" w:space="0" w:color="auto"/>
              <w:bottom w:val="single" w:sz="4" w:space="0" w:color="auto"/>
              <w:right w:val="single" w:sz="4" w:space="0" w:color="auto"/>
            </w:tcBorders>
            <w:vAlign w:val="center"/>
          </w:tcPr>
          <w:p w14:paraId="179F5FF1" w14:textId="77777777" w:rsidR="00E42689" w:rsidRDefault="00E42689" w:rsidP="00E42689">
            <w:pPr>
              <w:pStyle w:val="TAH"/>
              <w:rPr>
                <w:ins w:id="2751" w:author="R4-2403643" w:date="2024-03-05T15:07:00Z"/>
                <w:lang w:val="en-US"/>
              </w:rPr>
            </w:pPr>
            <w:ins w:id="2752" w:author="R4-2403643" w:date="2024-03-05T15:07:00Z">
              <w:r>
                <w:t>All combinations of PUSCH and PUCCH, PUSCH/PUCCH and SRS transitions between sub-frames, PRACH (dB)</w:t>
              </w:r>
            </w:ins>
          </w:p>
        </w:tc>
      </w:tr>
      <w:tr w:rsidR="00E42689" w14:paraId="42B6E4C0" w14:textId="77777777" w:rsidTr="00E42689">
        <w:trPr>
          <w:jc w:val="center"/>
          <w:ins w:id="2753" w:author="R4-2403643" w:date="2024-03-05T15:07:00Z"/>
        </w:trPr>
        <w:tc>
          <w:tcPr>
            <w:tcW w:w="1951" w:type="dxa"/>
            <w:tcBorders>
              <w:top w:val="single" w:sz="4" w:space="0" w:color="auto"/>
              <w:left w:val="single" w:sz="4" w:space="0" w:color="auto"/>
              <w:bottom w:val="single" w:sz="4" w:space="0" w:color="auto"/>
              <w:right w:val="single" w:sz="4" w:space="0" w:color="auto"/>
            </w:tcBorders>
            <w:vAlign w:val="center"/>
          </w:tcPr>
          <w:p w14:paraId="53928581" w14:textId="77777777" w:rsidR="00E42689" w:rsidRDefault="00E42689" w:rsidP="00E42689">
            <w:pPr>
              <w:pStyle w:val="TAC"/>
              <w:rPr>
                <w:ins w:id="2754" w:author="R4-2403643" w:date="2024-03-05T15:07:00Z"/>
              </w:rPr>
            </w:pPr>
            <w:ins w:id="2755" w:author="R4-2403643" w:date="2024-03-05T15:07:00Z">
              <w:r>
                <w:t>ΔP &lt; 2</w:t>
              </w:r>
            </w:ins>
          </w:p>
        </w:tc>
        <w:tc>
          <w:tcPr>
            <w:tcW w:w="2977" w:type="dxa"/>
            <w:tcBorders>
              <w:top w:val="single" w:sz="4" w:space="0" w:color="auto"/>
              <w:left w:val="single" w:sz="4" w:space="0" w:color="auto"/>
              <w:bottom w:val="single" w:sz="4" w:space="0" w:color="auto"/>
              <w:right w:val="single" w:sz="4" w:space="0" w:color="auto"/>
            </w:tcBorders>
            <w:vAlign w:val="center"/>
          </w:tcPr>
          <w:p w14:paraId="37188519" w14:textId="77777777" w:rsidR="00E42689" w:rsidRDefault="00E42689" w:rsidP="00E42689">
            <w:pPr>
              <w:pStyle w:val="TAC"/>
              <w:rPr>
                <w:ins w:id="2756" w:author="R4-2403643" w:date="2024-03-05T15:07:00Z"/>
                <w:lang w:val="en-US"/>
              </w:rPr>
            </w:pPr>
            <w:ins w:id="2757" w:author="R4-2403643" w:date="2024-03-05T15:07:00Z">
              <w:r>
                <w:rPr>
                  <w:rFonts w:hint="eastAsia"/>
                  <w:lang w:val="en-US" w:eastAsia="zh-CN"/>
                </w:rPr>
                <w:t>[</w:t>
              </w:r>
              <w:r>
                <w:t>± 3.0</w:t>
              </w:r>
              <w:r>
                <w:rPr>
                  <w:rFonts w:hint="eastAsia"/>
                  <w:lang w:val="en-US" w:eastAsia="zh-CN"/>
                </w:rPr>
                <w:t>]</w:t>
              </w:r>
            </w:ins>
          </w:p>
        </w:tc>
      </w:tr>
      <w:tr w:rsidR="00E42689" w14:paraId="04728F39" w14:textId="77777777" w:rsidTr="00E42689">
        <w:trPr>
          <w:jc w:val="center"/>
          <w:ins w:id="2758" w:author="R4-2403643" w:date="2024-03-05T15:07:00Z"/>
        </w:trPr>
        <w:tc>
          <w:tcPr>
            <w:tcW w:w="1951" w:type="dxa"/>
            <w:tcBorders>
              <w:top w:val="single" w:sz="4" w:space="0" w:color="auto"/>
              <w:left w:val="single" w:sz="4" w:space="0" w:color="auto"/>
              <w:bottom w:val="single" w:sz="4" w:space="0" w:color="auto"/>
              <w:right w:val="single" w:sz="4" w:space="0" w:color="auto"/>
            </w:tcBorders>
            <w:vAlign w:val="center"/>
          </w:tcPr>
          <w:p w14:paraId="7D727D54" w14:textId="77777777" w:rsidR="00E42689" w:rsidRDefault="00E42689" w:rsidP="00E42689">
            <w:pPr>
              <w:pStyle w:val="TAC"/>
              <w:rPr>
                <w:ins w:id="2759" w:author="R4-2403643" w:date="2024-03-05T15:07:00Z"/>
              </w:rPr>
            </w:pPr>
            <w:ins w:id="2760" w:author="R4-2403643" w:date="2024-03-05T15:07:00Z">
              <w:r>
                <w:t>2 ≤ ΔP &lt; 3</w:t>
              </w:r>
            </w:ins>
          </w:p>
        </w:tc>
        <w:tc>
          <w:tcPr>
            <w:tcW w:w="2977" w:type="dxa"/>
            <w:tcBorders>
              <w:top w:val="single" w:sz="4" w:space="0" w:color="auto"/>
              <w:left w:val="single" w:sz="4" w:space="0" w:color="auto"/>
              <w:bottom w:val="single" w:sz="4" w:space="0" w:color="auto"/>
              <w:right w:val="single" w:sz="4" w:space="0" w:color="auto"/>
            </w:tcBorders>
            <w:vAlign w:val="center"/>
          </w:tcPr>
          <w:p w14:paraId="2C3EE8B7" w14:textId="77777777" w:rsidR="00E42689" w:rsidRDefault="00E42689" w:rsidP="00E42689">
            <w:pPr>
              <w:pStyle w:val="TAC"/>
              <w:rPr>
                <w:ins w:id="2761" w:author="R4-2403643" w:date="2024-03-05T15:07:00Z"/>
                <w:lang w:val="en-US"/>
              </w:rPr>
            </w:pPr>
            <w:ins w:id="2762" w:author="R4-2403643" w:date="2024-03-05T15:07:00Z">
              <w:r>
                <w:rPr>
                  <w:rFonts w:hint="eastAsia"/>
                  <w:lang w:val="en-US" w:eastAsia="zh-CN"/>
                </w:rPr>
                <w:t>[</w:t>
              </w:r>
              <w:r>
                <w:t>± 4.0</w:t>
              </w:r>
              <w:r>
                <w:rPr>
                  <w:rFonts w:hint="eastAsia"/>
                  <w:lang w:val="en-US" w:eastAsia="zh-CN"/>
                </w:rPr>
                <w:t>]</w:t>
              </w:r>
            </w:ins>
          </w:p>
        </w:tc>
      </w:tr>
      <w:tr w:rsidR="00E42689" w14:paraId="38C3D5A3" w14:textId="77777777" w:rsidTr="00E42689">
        <w:trPr>
          <w:jc w:val="center"/>
          <w:ins w:id="2763" w:author="R4-2403643" w:date="2024-03-05T15:07:00Z"/>
        </w:trPr>
        <w:tc>
          <w:tcPr>
            <w:tcW w:w="1951" w:type="dxa"/>
            <w:tcBorders>
              <w:top w:val="single" w:sz="4" w:space="0" w:color="auto"/>
              <w:left w:val="single" w:sz="4" w:space="0" w:color="auto"/>
              <w:bottom w:val="single" w:sz="4" w:space="0" w:color="auto"/>
              <w:right w:val="single" w:sz="4" w:space="0" w:color="auto"/>
            </w:tcBorders>
            <w:vAlign w:val="center"/>
          </w:tcPr>
          <w:p w14:paraId="39ED2FE9" w14:textId="77777777" w:rsidR="00E42689" w:rsidRDefault="00E42689" w:rsidP="00E42689">
            <w:pPr>
              <w:pStyle w:val="TAC"/>
              <w:rPr>
                <w:ins w:id="2764" w:author="R4-2403643" w:date="2024-03-05T15:07:00Z"/>
              </w:rPr>
            </w:pPr>
            <w:ins w:id="2765" w:author="R4-2403643" w:date="2024-03-05T15:07:00Z">
              <w:r>
                <w:t>3 ≤ ΔP &lt; 4</w:t>
              </w:r>
            </w:ins>
          </w:p>
        </w:tc>
        <w:tc>
          <w:tcPr>
            <w:tcW w:w="2977" w:type="dxa"/>
            <w:tcBorders>
              <w:top w:val="single" w:sz="4" w:space="0" w:color="auto"/>
              <w:left w:val="single" w:sz="4" w:space="0" w:color="auto"/>
              <w:bottom w:val="single" w:sz="4" w:space="0" w:color="auto"/>
              <w:right w:val="single" w:sz="4" w:space="0" w:color="auto"/>
            </w:tcBorders>
            <w:vAlign w:val="center"/>
          </w:tcPr>
          <w:p w14:paraId="5B53CBF1" w14:textId="77777777" w:rsidR="00E42689" w:rsidRDefault="00E42689" w:rsidP="00E42689">
            <w:pPr>
              <w:pStyle w:val="TAC"/>
              <w:rPr>
                <w:ins w:id="2766" w:author="R4-2403643" w:date="2024-03-05T15:07:00Z"/>
                <w:lang w:val="en-US"/>
              </w:rPr>
            </w:pPr>
            <w:ins w:id="2767" w:author="R4-2403643" w:date="2024-03-05T15:07:00Z">
              <w:r>
                <w:rPr>
                  <w:rFonts w:hint="eastAsia"/>
                  <w:lang w:val="en-US" w:eastAsia="zh-CN"/>
                </w:rPr>
                <w:t>[</w:t>
              </w:r>
              <w:r>
                <w:t>± 5.0</w:t>
              </w:r>
              <w:r>
                <w:rPr>
                  <w:rFonts w:hint="eastAsia"/>
                  <w:lang w:val="en-US" w:eastAsia="zh-CN"/>
                </w:rPr>
                <w:t>]</w:t>
              </w:r>
            </w:ins>
          </w:p>
        </w:tc>
      </w:tr>
      <w:tr w:rsidR="00E42689" w14:paraId="3C38901B" w14:textId="77777777" w:rsidTr="00E42689">
        <w:trPr>
          <w:jc w:val="center"/>
          <w:ins w:id="2768" w:author="R4-2403643" w:date="2024-03-05T15:07:00Z"/>
        </w:trPr>
        <w:tc>
          <w:tcPr>
            <w:tcW w:w="1951" w:type="dxa"/>
            <w:tcBorders>
              <w:top w:val="single" w:sz="4" w:space="0" w:color="auto"/>
              <w:left w:val="single" w:sz="4" w:space="0" w:color="auto"/>
              <w:bottom w:val="single" w:sz="4" w:space="0" w:color="auto"/>
              <w:right w:val="single" w:sz="4" w:space="0" w:color="auto"/>
            </w:tcBorders>
            <w:vAlign w:val="center"/>
          </w:tcPr>
          <w:p w14:paraId="4BE79612" w14:textId="77777777" w:rsidR="00E42689" w:rsidRDefault="00E42689" w:rsidP="00E42689">
            <w:pPr>
              <w:pStyle w:val="TAC"/>
              <w:rPr>
                <w:ins w:id="2769" w:author="R4-2403643" w:date="2024-03-05T15:07:00Z"/>
              </w:rPr>
            </w:pPr>
            <w:ins w:id="2770" w:author="R4-2403643" w:date="2024-03-05T15:07:00Z">
              <w:r>
                <w:t>4 ≤ ΔP &lt; 10</w:t>
              </w:r>
            </w:ins>
          </w:p>
        </w:tc>
        <w:tc>
          <w:tcPr>
            <w:tcW w:w="2977" w:type="dxa"/>
            <w:tcBorders>
              <w:top w:val="single" w:sz="4" w:space="0" w:color="auto"/>
              <w:left w:val="single" w:sz="4" w:space="0" w:color="auto"/>
              <w:bottom w:val="single" w:sz="4" w:space="0" w:color="auto"/>
              <w:right w:val="single" w:sz="4" w:space="0" w:color="auto"/>
            </w:tcBorders>
            <w:vAlign w:val="center"/>
          </w:tcPr>
          <w:p w14:paraId="0E7511CD" w14:textId="77777777" w:rsidR="00E42689" w:rsidRDefault="00E42689" w:rsidP="00E42689">
            <w:pPr>
              <w:pStyle w:val="TAC"/>
              <w:rPr>
                <w:ins w:id="2771" w:author="R4-2403643" w:date="2024-03-05T15:07:00Z"/>
                <w:lang w:val="en-US"/>
              </w:rPr>
            </w:pPr>
            <w:ins w:id="2772" w:author="R4-2403643" w:date="2024-03-05T15:07:00Z">
              <w:r>
                <w:rPr>
                  <w:rFonts w:hint="eastAsia"/>
                  <w:lang w:val="en-US" w:eastAsia="zh-CN"/>
                </w:rPr>
                <w:t>[</w:t>
              </w:r>
              <w:r>
                <w:t>± 6.0</w:t>
              </w:r>
              <w:r>
                <w:rPr>
                  <w:rFonts w:hint="eastAsia"/>
                  <w:lang w:val="en-US" w:eastAsia="zh-CN"/>
                </w:rPr>
                <w:t>]</w:t>
              </w:r>
            </w:ins>
          </w:p>
        </w:tc>
      </w:tr>
      <w:tr w:rsidR="00E42689" w14:paraId="29E2186C" w14:textId="77777777" w:rsidTr="00E42689">
        <w:trPr>
          <w:jc w:val="center"/>
          <w:ins w:id="2773" w:author="R4-2403643" w:date="2024-03-05T15:07:00Z"/>
        </w:trPr>
        <w:tc>
          <w:tcPr>
            <w:tcW w:w="1951" w:type="dxa"/>
            <w:tcBorders>
              <w:top w:val="single" w:sz="4" w:space="0" w:color="auto"/>
              <w:left w:val="single" w:sz="4" w:space="0" w:color="auto"/>
              <w:bottom w:val="single" w:sz="4" w:space="0" w:color="auto"/>
              <w:right w:val="single" w:sz="4" w:space="0" w:color="auto"/>
            </w:tcBorders>
            <w:vAlign w:val="center"/>
          </w:tcPr>
          <w:p w14:paraId="60FD4335" w14:textId="77777777" w:rsidR="00E42689" w:rsidRDefault="00E42689" w:rsidP="00E42689">
            <w:pPr>
              <w:pStyle w:val="TAC"/>
              <w:rPr>
                <w:ins w:id="2774" w:author="R4-2403643" w:date="2024-03-05T15:07:00Z"/>
              </w:rPr>
            </w:pPr>
            <w:ins w:id="2775" w:author="R4-2403643" w:date="2024-03-05T15:07:00Z">
              <w:r>
                <w:t>10 ≤ ΔP &lt; 15</w:t>
              </w:r>
            </w:ins>
          </w:p>
        </w:tc>
        <w:tc>
          <w:tcPr>
            <w:tcW w:w="2977" w:type="dxa"/>
            <w:tcBorders>
              <w:top w:val="single" w:sz="4" w:space="0" w:color="auto"/>
              <w:left w:val="single" w:sz="4" w:space="0" w:color="auto"/>
              <w:bottom w:val="single" w:sz="4" w:space="0" w:color="auto"/>
              <w:right w:val="single" w:sz="4" w:space="0" w:color="auto"/>
            </w:tcBorders>
            <w:vAlign w:val="center"/>
          </w:tcPr>
          <w:p w14:paraId="6F083B91" w14:textId="77777777" w:rsidR="00E42689" w:rsidRDefault="00E42689" w:rsidP="00E42689">
            <w:pPr>
              <w:pStyle w:val="TAC"/>
              <w:rPr>
                <w:ins w:id="2776" w:author="R4-2403643" w:date="2024-03-05T15:07:00Z"/>
                <w:lang w:val="en-US"/>
              </w:rPr>
            </w:pPr>
            <w:ins w:id="2777" w:author="R4-2403643" w:date="2024-03-05T15:07:00Z">
              <w:r>
                <w:rPr>
                  <w:rFonts w:hint="eastAsia"/>
                  <w:lang w:val="en-US" w:eastAsia="zh-CN"/>
                </w:rPr>
                <w:t>[</w:t>
              </w:r>
              <w:r>
                <w:t>± 8.0</w:t>
              </w:r>
              <w:r>
                <w:rPr>
                  <w:rFonts w:hint="eastAsia"/>
                  <w:lang w:val="en-US" w:eastAsia="zh-CN"/>
                </w:rPr>
                <w:t>]</w:t>
              </w:r>
            </w:ins>
          </w:p>
        </w:tc>
      </w:tr>
      <w:tr w:rsidR="00E42689" w14:paraId="44DAA988" w14:textId="77777777" w:rsidTr="00E42689">
        <w:trPr>
          <w:jc w:val="center"/>
          <w:ins w:id="2778" w:author="R4-2403643" w:date="2024-03-05T15:07:00Z"/>
        </w:trPr>
        <w:tc>
          <w:tcPr>
            <w:tcW w:w="1951" w:type="dxa"/>
            <w:tcBorders>
              <w:top w:val="single" w:sz="4" w:space="0" w:color="auto"/>
              <w:left w:val="single" w:sz="4" w:space="0" w:color="auto"/>
              <w:bottom w:val="single" w:sz="4" w:space="0" w:color="auto"/>
              <w:right w:val="single" w:sz="4" w:space="0" w:color="auto"/>
            </w:tcBorders>
            <w:vAlign w:val="center"/>
          </w:tcPr>
          <w:p w14:paraId="61CFACB1" w14:textId="77777777" w:rsidR="00E42689" w:rsidRDefault="00E42689" w:rsidP="00E42689">
            <w:pPr>
              <w:pStyle w:val="TAC"/>
              <w:rPr>
                <w:ins w:id="2779" w:author="R4-2403643" w:date="2024-03-05T15:07:00Z"/>
              </w:rPr>
            </w:pPr>
            <w:ins w:id="2780" w:author="R4-2403643" w:date="2024-03-05T15:07:00Z">
              <w:r>
                <w:t>15 ≤ ΔP</w:t>
              </w:r>
            </w:ins>
          </w:p>
        </w:tc>
        <w:tc>
          <w:tcPr>
            <w:tcW w:w="2977" w:type="dxa"/>
            <w:tcBorders>
              <w:top w:val="single" w:sz="4" w:space="0" w:color="auto"/>
              <w:left w:val="single" w:sz="4" w:space="0" w:color="auto"/>
              <w:bottom w:val="single" w:sz="4" w:space="0" w:color="auto"/>
              <w:right w:val="single" w:sz="4" w:space="0" w:color="auto"/>
            </w:tcBorders>
            <w:vAlign w:val="center"/>
          </w:tcPr>
          <w:p w14:paraId="7720EABF" w14:textId="77777777" w:rsidR="00E42689" w:rsidRDefault="00E42689" w:rsidP="00E42689">
            <w:pPr>
              <w:pStyle w:val="TAC"/>
              <w:rPr>
                <w:ins w:id="2781" w:author="R4-2403643" w:date="2024-03-05T15:07:00Z"/>
                <w:lang w:val="en-US"/>
              </w:rPr>
            </w:pPr>
            <w:ins w:id="2782" w:author="R4-2403643" w:date="2024-03-05T15:07:00Z">
              <w:r>
                <w:rPr>
                  <w:rFonts w:hint="eastAsia"/>
                  <w:lang w:val="en-US" w:eastAsia="zh-CN"/>
                </w:rPr>
                <w:t>[</w:t>
              </w:r>
              <w:r>
                <w:t>± 9.0</w:t>
              </w:r>
              <w:r>
                <w:rPr>
                  <w:rFonts w:hint="eastAsia"/>
                  <w:lang w:val="en-US" w:eastAsia="zh-CN"/>
                </w:rPr>
                <w:t>]</w:t>
              </w:r>
            </w:ins>
          </w:p>
        </w:tc>
      </w:tr>
      <w:tr w:rsidR="00E42689" w14:paraId="0C04FAF0" w14:textId="77777777" w:rsidTr="00E42689">
        <w:trPr>
          <w:jc w:val="center"/>
          <w:ins w:id="2783" w:author="R4-2403643" w:date="2024-03-05T15:07:00Z"/>
        </w:trPr>
        <w:tc>
          <w:tcPr>
            <w:tcW w:w="4928" w:type="dxa"/>
            <w:gridSpan w:val="2"/>
            <w:tcBorders>
              <w:top w:val="single" w:sz="4" w:space="0" w:color="auto"/>
              <w:left w:val="single" w:sz="4" w:space="0" w:color="auto"/>
              <w:bottom w:val="single" w:sz="4" w:space="0" w:color="auto"/>
              <w:right w:val="single" w:sz="4" w:space="0" w:color="auto"/>
            </w:tcBorders>
            <w:vAlign w:val="center"/>
          </w:tcPr>
          <w:p w14:paraId="13A6A1E6" w14:textId="77777777" w:rsidR="00E42689" w:rsidRDefault="00E42689" w:rsidP="00E42689">
            <w:pPr>
              <w:pStyle w:val="TAN"/>
              <w:rPr>
                <w:ins w:id="2784" w:author="R4-2403643" w:date="2024-03-05T15:07:00Z"/>
              </w:rPr>
            </w:pPr>
            <w:ins w:id="2785" w:author="R4-2403643" w:date="2024-03-05T15:07:00Z">
              <w:r>
                <w:t>NOTE 1:</w:t>
              </w:r>
              <w:r>
                <w:tab/>
                <w:t xml:space="preserve">The requirements apply with </w:t>
              </w:r>
              <w:proofErr w:type="spellStart"/>
              <w:r>
                <w:rPr>
                  <w:i/>
                </w:rPr>
                <w:t>ue-BeamLockFunction</w:t>
              </w:r>
              <w:proofErr w:type="spellEnd"/>
              <w:r>
                <w:rPr>
                  <w:i/>
                </w:rPr>
                <w:t xml:space="preserve"> </w:t>
              </w:r>
              <w:r>
                <w:t>enabled.</w:t>
              </w:r>
            </w:ins>
          </w:p>
          <w:p w14:paraId="7A9D9FB6" w14:textId="77777777" w:rsidR="00E42689" w:rsidRDefault="00E42689" w:rsidP="00E42689">
            <w:pPr>
              <w:pStyle w:val="TAN"/>
              <w:rPr>
                <w:ins w:id="2786" w:author="R4-2403643" w:date="2024-03-05T15:07:00Z"/>
              </w:rPr>
            </w:pPr>
            <w:ins w:id="2787" w:author="R4-2403643" w:date="2024-03-05T15:07:00Z">
              <w:r>
                <w:t>NOTE 2:</w:t>
              </w:r>
              <w:r>
                <w:tab/>
                <w:t xml:space="preserve">For PUSCH to PUSCH transitions with the allocated resource blocks fixed in frequency and no transmission gaps other than those generated by downlink </w:t>
              </w:r>
              <w:proofErr w:type="spellStart"/>
              <w:r>
                <w:t>subframes</w:t>
              </w:r>
              <w:proofErr w:type="spellEnd"/>
              <w:r>
                <w:t xml:space="preserve">, guard periods: for a power step ΔP = 1 dB, the relative power tolerance for transmission is ± 1.0 </w:t>
              </w:r>
              <w:proofErr w:type="spellStart"/>
              <w:r>
                <w:t>dB.</w:t>
              </w:r>
              <w:proofErr w:type="spellEnd"/>
            </w:ins>
          </w:p>
        </w:tc>
      </w:tr>
    </w:tbl>
    <w:p w14:paraId="361B795E" w14:textId="77777777" w:rsidR="00E42689" w:rsidRDefault="00E42689" w:rsidP="00E42689">
      <w:pPr>
        <w:rPr>
          <w:ins w:id="2788" w:author="R4-2403643" w:date="2024-03-05T15:07:00Z"/>
        </w:rPr>
      </w:pPr>
    </w:p>
    <w:p w14:paraId="570BDD1E" w14:textId="77777777" w:rsidR="00E42689" w:rsidRDefault="00E42689" w:rsidP="00E42689">
      <w:pPr>
        <w:pStyle w:val="4"/>
        <w:rPr>
          <w:ins w:id="2789" w:author="R4-2403643" w:date="2024-03-05T15:07:00Z"/>
        </w:rPr>
      </w:pPr>
      <w:bookmarkStart w:id="2790" w:name="_Toc137457014"/>
      <w:bookmarkStart w:id="2791" w:name="_Toc45889789"/>
      <w:bookmarkStart w:id="2792" w:name="_Toc83130279"/>
      <w:bookmarkStart w:id="2793" w:name="_Toc75294553"/>
      <w:bookmarkStart w:id="2794" w:name="_Toc61119550"/>
      <w:bookmarkStart w:id="2795" w:name="_Toc37324266"/>
      <w:bookmarkStart w:id="2796" w:name="_Toc53173521"/>
      <w:bookmarkStart w:id="2797" w:name="_Toc123060165"/>
      <w:bookmarkStart w:id="2798" w:name="_Toc76510316"/>
      <w:bookmarkStart w:id="2799" w:name="_Toc36456496"/>
      <w:bookmarkStart w:id="2800" w:name="_Toc138887382"/>
      <w:bookmarkStart w:id="2801" w:name="_Toc90589864"/>
      <w:bookmarkStart w:id="2802" w:name="_Toc36469594"/>
      <w:bookmarkStart w:id="2803" w:name="_Toc52196449"/>
      <w:bookmarkStart w:id="2804" w:name="_Toc29805287"/>
      <w:bookmarkStart w:id="2805" w:name="_Toc124294214"/>
      <w:bookmarkStart w:id="2806" w:name="_Toc145691520"/>
      <w:bookmarkStart w:id="2807" w:name="_Toc53173152"/>
      <w:bookmarkStart w:id="2808" w:name="_Toc52197429"/>
      <w:bookmarkStart w:id="2809" w:name="_Toc67923741"/>
      <w:bookmarkStart w:id="2810" w:name="_Toc114500326"/>
      <w:bookmarkStart w:id="2811" w:name="_Toc106547182"/>
      <w:bookmarkStart w:id="2812" w:name="_Toc98869438"/>
      <w:bookmarkStart w:id="2813" w:name="_Toc115255877"/>
      <w:bookmarkStart w:id="2814" w:name="_Toc37322860"/>
      <w:bookmarkStart w:id="2815" w:name="_Toc37254003"/>
      <w:bookmarkStart w:id="2816" w:name="_Toc138968833"/>
      <w:bookmarkStart w:id="2817" w:name="_Toc61119169"/>
      <w:bookmarkStart w:id="2818" w:name="_Toc61118787"/>
      <w:bookmarkStart w:id="2819" w:name="_Toc21340840"/>
      <w:ins w:id="2820" w:author="R4-2403643" w:date="2024-03-05T15:07:00Z">
        <w:r>
          <w:rPr>
            <w:rFonts w:hint="eastAsia"/>
            <w:lang w:val="en-US" w:eastAsia="zh-CN"/>
          </w:rPr>
          <w:t>9</w:t>
        </w:r>
        <w:r>
          <w:t>.3.4.4</w:t>
        </w:r>
        <w:r>
          <w:tab/>
          <w:t>Aggregate power tolerance</w:t>
        </w:r>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ins>
    </w:p>
    <w:p w14:paraId="7D2EBD28" w14:textId="77777777" w:rsidR="00E42689" w:rsidRDefault="00E42689" w:rsidP="00E42689">
      <w:pPr>
        <w:rPr>
          <w:ins w:id="2821" w:author="R4-2403643" w:date="2024-03-05T15:07:00Z"/>
        </w:rPr>
      </w:pPr>
      <w:ins w:id="2822" w:author="R4-2403643" w:date="2024-03-05T15:07:00Z">
        <w:r>
          <w:t xml:space="preserve">The aggregate power control tolerance is the ability of the UE transmitter to maintain its power in a sub-frame (1 </w:t>
        </w:r>
        <w:proofErr w:type="spellStart"/>
        <w:r>
          <w:t>ms</w:t>
        </w:r>
        <w:proofErr w:type="spellEnd"/>
        <w:r>
          <w:t>) during non-contiguous transmissions within 21ms in response to 0 dB TPC commands with respect to the first UE transmission and all other power control parameters as specified in 38.213 kept constant.</w:t>
        </w:r>
      </w:ins>
    </w:p>
    <w:p w14:paraId="051BB201" w14:textId="77777777" w:rsidR="00E42689" w:rsidRDefault="00E42689" w:rsidP="00E42689">
      <w:pPr>
        <w:rPr>
          <w:ins w:id="2823" w:author="R4-2403643" w:date="2024-03-05T15:07:00Z"/>
        </w:rPr>
      </w:pPr>
      <w:ins w:id="2824" w:author="R4-2403643" w:date="2024-03-05T15:07:00Z">
        <w:r>
          <w:lastRenderedPageBreak/>
          <w:t xml:space="preserve">The minimum requirements specified in Table </w:t>
        </w:r>
        <w:r>
          <w:rPr>
            <w:rFonts w:hint="eastAsia"/>
            <w:lang w:val="en-US" w:eastAsia="zh-CN"/>
          </w:rPr>
          <w:t>9</w:t>
        </w:r>
        <w:r>
          <w:t xml:space="preserve">.3.4.4-1 apply when the power of the target and reference sub-frames are within the power range bounded by the minimum output power as defined in sub-clause </w:t>
        </w:r>
        <w:r>
          <w:rPr>
            <w:rFonts w:hint="eastAsia"/>
            <w:lang w:val="en-US" w:eastAsia="zh-CN"/>
          </w:rPr>
          <w:t>9</w:t>
        </w:r>
        <w:r>
          <w:t>.3.1 and P</w:t>
        </w:r>
        <w:r>
          <w:rPr>
            <w:vertAlign w:val="subscript"/>
          </w:rPr>
          <w:t>int</w:t>
        </w:r>
        <w:r>
          <w:t xml:space="preserve"> as defined in sub-clause </w:t>
        </w:r>
        <w:r>
          <w:rPr>
            <w:rFonts w:hint="eastAsia"/>
            <w:lang w:val="en-US" w:eastAsia="zh-CN"/>
          </w:rPr>
          <w:t>9</w:t>
        </w:r>
        <w:r>
          <w:t xml:space="preserve">.3.4.2. The minimum requirements specified in Table </w:t>
        </w:r>
        <w:r>
          <w:rPr>
            <w:rFonts w:hint="eastAsia"/>
            <w:lang w:val="en-US" w:eastAsia="zh-CN"/>
          </w:rPr>
          <w:t>9</w:t>
        </w:r>
        <w:r>
          <w:t xml:space="preserve">.3.4.4-2 apply when the power of the target and reference sub-frames are within the power range bounded by Pint as defined in sub-clause </w:t>
        </w:r>
        <w:r>
          <w:rPr>
            <w:rFonts w:hint="eastAsia"/>
            <w:lang w:val="en-US" w:eastAsia="zh-CN"/>
          </w:rPr>
          <w:t>9</w:t>
        </w:r>
        <w:r>
          <w:t xml:space="preserve">.3.4.2 and the maximum output power as specified in sub-clause </w:t>
        </w:r>
        <w:r>
          <w:rPr>
            <w:rFonts w:hint="eastAsia"/>
            <w:lang w:val="en-US" w:eastAsia="zh-CN"/>
          </w:rPr>
          <w:t>9</w:t>
        </w:r>
        <w:r>
          <w:t>.2.1.</w:t>
        </w:r>
      </w:ins>
    </w:p>
    <w:p w14:paraId="12887741" w14:textId="77777777" w:rsidR="00E42689" w:rsidRDefault="00E42689" w:rsidP="00E42689">
      <w:pPr>
        <w:pStyle w:val="TH"/>
        <w:rPr>
          <w:ins w:id="2825" w:author="R4-2403643" w:date="2024-03-05T15:07:00Z"/>
        </w:rPr>
      </w:pPr>
      <w:ins w:id="2826" w:author="R4-2403643" w:date="2024-03-05T15:07:00Z">
        <w:r>
          <w:t xml:space="preserve">Table </w:t>
        </w:r>
        <w:r>
          <w:rPr>
            <w:rFonts w:hint="eastAsia"/>
            <w:lang w:val="en-US" w:eastAsia="zh-CN"/>
          </w:rPr>
          <w:t>9</w:t>
        </w:r>
        <w:r>
          <w:t>.3.4.4-1: Aggregate power tolerance, P</w:t>
        </w:r>
        <w:r>
          <w:rPr>
            <w:bCs/>
            <w:vertAlign w:val="subscript"/>
          </w:rPr>
          <w:t>int</w:t>
        </w:r>
        <w:r>
          <w:t xml:space="preserve"> ≥ P ≥ </w:t>
        </w:r>
        <w:proofErr w:type="spellStart"/>
        <w:r>
          <w:t>P</w:t>
        </w:r>
        <w:r>
          <w:rPr>
            <w:bCs/>
            <w:vertAlign w:val="subscript"/>
          </w:rPr>
          <w:t>min</w:t>
        </w:r>
        <w:proofErr w:type="spellEnd"/>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977"/>
        <w:gridCol w:w="2977"/>
      </w:tblGrid>
      <w:tr w:rsidR="00E42689" w14:paraId="63A61C3B" w14:textId="77777777" w:rsidTr="00E42689">
        <w:trPr>
          <w:jc w:val="center"/>
          <w:ins w:id="2827" w:author="R4-2403643" w:date="2024-03-05T15:07:00Z"/>
        </w:trPr>
        <w:tc>
          <w:tcPr>
            <w:tcW w:w="1951" w:type="dxa"/>
            <w:tcBorders>
              <w:top w:val="single" w:sz="4" w:space="0" w:color="auto"/>
              <w:left w:val="single" w:sz="4" w:space="0" w:color="auto"/>
              <w:bottom w:val="single" w:sz="4" w:space="0" w:color="auto"/>
              <w:right w:val="single" w:sz="4" w:space="0" w:color="auto"/>
            </w:tcBorders>
          </w:tcPr>
          <w:p w14:paraId="1853B682" w14:textId="77777777" w:rsidR="00E42689" w:rsidRDefault="00E42689" w:rsidP="00E42689">
            <w:pPr>
              <w:pStyle w:val="TAH"/>
              <w:rPr>
                <w:ins w:id="2828" w:author="R4-2403643" w:date="2024-03-05T15:07:00Z"/>
              </w:rPr>
            </w:pPr>
            <w:ins w:id="2829" w:author="R4-2403643" w:date="2024-03-05T15:07:00Z">
              <w:r>
                <w:t>TPC command</w:t>
              </w:r>
            </w:ins>
          </w:p>
        </w:tc>
        <w:tc>
          <w:tcPr>
            <w:tcW w:w="2977" w:type="dxa"/>
            <w:tcBorders>
              <w:top w:val="single" w:sz="4" w:space="0" w:color="auto"/>
              <w:left w:val="single" w:sz="4" w:space="0" w:color="auto"/>
              <w:bottom w:val="single" w:sz="4" w:space="0" w:color="auto"/>
              <w:right w:val="single" w:sz="4" w:space="0" w:color="auto"/>
            </w:tcBorders>
          </w:tcPr>
          <w:p w14:paraId="5E8D4E0D" w14:textId="77777777" w:rsidR="00E42689" w:rsidRDefault="00E42689" w:rsidP="00E42689">
            <w:pPr>
              <w:pStyle w:val="TAH"/>
              <w:rPr>
                <w:ins w:id="2830" w:author="R4-2403643" w:date="2024-03-05T15:07:00Z"/>
              </w:rPr>
            </w:pPr>
            <w:ins w:id="2831" w:author="R4-2403643" w:date="2024-03-05T15:07:00Z">
              <w:r>
                <w:t>UL channel</w:t>
              </w:r>
            </w:ins>
          </w:p>
        </w:tc>
        <w:tc>
          <w:tcPr>
            <w:tcW w:w="2977" w:type="dxa"/>
            <w:tcBorders>
              <w:top w:val="single" w:sz="4" w:space="0" w:color="auto"/>
              <w:left w:val="single" w:sz="4" w:space="0" w:color="auto"/>
              <w:bottom w:val="single" w:sz="4" w:space="0" w:color="auto"/>
              <w:right w:val="single" w:sz="4" w:space="0" w:color="auto"/>
            </w:tcBorders>
          </w:tcPr>
          <w:p w14:paraId="6DF824BB" w14:textId="77777777" w:rsidR="00E42689" w:rsidRDefault="00E42689" w:rsidP="00E42689">
            <w:pPr>
              <w:pStyle w:val="TAH"/>
              <w:rPr>
                <w:ins w:id="2832" w:author="R4-2403643" w:date="2024-03-05T15:07:00Z"/>
              </w:rPr>
            </w:pPr>
            <w:ins w:id="2833" w:author="R4-2403643" w:date="2024-03-05T15:07:00Z">
              <w:r>
                <w:t xml:space="preserve">Aggregate power tolerance within 21 </w:t>
              </w:r>
              <w:proofErr w:type="spellStart"/>
              <w:r>
                <w:t>ms</w:t>
              </w:r>
              <w:proofErr w:type="spellEnd"/>
            </w:ins>
          </w:p>
        </w:tc>
      </w:tr>
      <w:tr w:rsidR="00E42689" w14:paraId="2A3D58A0" w14:textId="77777777" w:rsidTr="00E42689">
        <w:trPr>
          <w:jc w:val="center"/>
          <w:ins w:id="2834" w:author="R4-2403643" w:date="2024-03-05T15:07:00Z"/>
        </w:trPr>
        <w:tc>
          <w:tcPr>
            <w:tcW w:w="1951" w:type="dxa"/>
            <w:tcBorders>
              <w:top w:val="single" w:sz="4" w:space="0" w:color="auto"/>
              <w:left w:val="single" w:sz="4" w:space="0" w:color="auto"/>
              <w:bottom w:val="single" w:sz="4" w:space="0" w:color="auto"/>
              <w:right w:val="single" w:sz="4" w:space="0" w:color="auto"/>
            </w:tcBorders>
          </w:tcPr>
          <w:p w14:paraId="7695FED6" w14:textId="77777777" w:rsidR="00E42689" w:rsidRDefault="00E42689" w:rsidP="00E42689">
            <w:pPr>
              <w:pStyle w:val="TAC"/>
              <w:rPr>
                <w:ins w:id="2835" w:author="R4-2403643" w:date="2024-03-05T15:07:00Z"/>
              </w:rPr>
            </w:pPr>
            <w:ins w:id="2836" w:author="R4-2403643" w:date="2024-03-05T15:07:00Z">
              <w:r>
                <w:t>0 dB</w:t>
              </w:r>
            </w:ins>
          </w:p>
        </w:tc>
        <w:tc>
          <w:tcPr>
            <w:tcW w:w="2977" w:type="dxa"/>
            <w:tcBorders>
              <w:top w:val="single" w:sz="4" w:space="0" w:color="auto"/>
              <w:left w:val="single" w:sz="4" w:space="0" w:color="auto"/>
              <w:bottom w:val="single" w:sz="4" w:space="0" w:color="auto"/>
              <w:right w:val="single" w:sz="4" w:space="0" w:color="auto"/>
            </w:tcBorders>
          </w:tcPr>
          <w:p w14:paraId="735E5E29" w14:textId="77777777" w:rsidR="00E42689" w:rsidRDefault="00E42689" w:rsidP="00E42689">
            <w:pPr>
              <w:pStyle w:val="TAC"/>
              <w:rPr>
                <w:ins w:id="2837" w:author="R4-2403643" w:date="2024-03-05T15:07:00Z"/>
              </w:rPr>
            </w:pPr>
            <w:ins w:id="2838" w:author="R4-2403643" w:date="2024-03-05T15:07:00Z">
              <w:r>
                <w:t>PUCCH</w:t>
              </w:r>
            </w:ins>
          </w:p>
        </w:tc>
        <w:tc>
          <w:tcPr>
            <w:tcW w:w="2977" w:type="dxa"/>
            <w:tcBorders>
              <w:top w:val="single" w:sz="4" w:space="0" w:color="auto"/>
              <w:left w:val="single" w:sz="4" w:space="0" w:color="auto"/>
              <w:bottom w:val="single" w:sz="4" w:space="0" w:color="auto"/>
              <w:right w:val="single" w:sz="4" w:space="0" w:color="auto"/>
            </w:tcBorders>
          </w:tcPr>
          <w:p w14:paraId="064F4601" w14:textId="77777777" w:rsidR="00E42689" w:rsidRDefault="00E42689" w:rsidP="00E42689">
            <w:pPr>
              <w:pStyle w:val="TAC"/>
              <w:rPr>
                <w:ins w:id="2839" w:author="R4-2403643" w:date="2024-03-05T15:07:00Z"/>
                <w:lang w:val="en-US"/>
              </w:rPr>
            </w:pPr>
            <w:ins w:id="2840" w:author="R4-2403643" w:date="2024-03-05T15:07:00Z">
              <w:r>
                <w:rPr>
                  <w:rFonts w:hint="eastAsia"/>
                  <w:lang w:val="en-US" w:eastAsia="zh-CN"/>
                </w:rPr>
                <w:t>[</w:t>
              </w:r>
              <w:r>
                <w:t>± 5.5 dB</w:t>
              </w:r>
              <w:r>
                <w:rPr>
                  <w:rFonts w:hint="eastAsia"/>
                  <w:lang w:val="en-US" w:eastAsia="zh-CN"/>
                </w:rPr>
                <w:t>]</w:t>
              </w:r>
            </w:ins>
          </w:p>
        </w:tc>
      </w:tr>
      <w:tr w:rsidR="00E42689" w14:paraId="1F5FE8E2" w14:textId="77777777" w:rsidTr="00E42689">
        <w:trPr>
          <w:jc w:val="center"/>
          <w:ins w:id="2841" w:author="R4-2403643" w:date="2024-03-05T15:07:00Z"/>
        </w:trPr>
        <w:tc>
          <w:tcPr>
            <w:tcW w:w="1951" w:type="dxa"/>
            <w:tcBorders>
              <w:top w:val="single" w:sz="4" w:space="0" w:color="auto"/>
              <w:left w:val="single" w:sz="4" w:space="0" w:color="auto"/>
              <w:bottom w:val="single" w:sz="4" w:space="0" w:color="auto"/>
              <w:right w:val="single" w:sz="4" w:space="0" w:color="auto"/>
            </w:tcBorders>
          </w:tcPr>
          <w:p w14:paraId="0E7DB7D0" w14:textId="77777777" w:rsidR="00E42689" w:rsidRDefault="00E42689" w:rsidP="00E42689">
            <w:pPr>
              <w:pStyle w:val="TAC"/>
              <w:rPr>
                <w:ins w:id="2842" w:author="R4-2403643" w:date="2024-03-05T15:07:00Z"/>
              </w:rPr>
            </w:pPr>
            <w:ins w:id="2843" w:author="R4-2403643" w:date="2024-03-05T15:07:00Z">
              <w:r>
                <w:t>0 dB</w:t>
              </w:r>
            </w:ins>
          </w:p>
        </w:tc>
        <w:tc>
          <w:tcPr>
            <w:tcW w:w="2977" w:type="dxa"/>
            <w:tcBorders>
              <w:top w:val="single" w:sz="4" w:space="0" w:color="auto"/>
              <w:left w:val="single" w:sz="4" w:space="0" w:color="auto"/>
              <w:bottom w:val="single" w:sz="4" w:space="0" w:color="auto"/>
              <w:right w:val="single" w:sz="4" w:space="0" w:color="auto"/>
            </w:tcBorders>
          </w:tcPr>
          <w:p w14:paraId="08015732" w14:textId="77777777" w:rsidR="00E42689" w:rsidRDefault="00E42689" w:rsidP="00E42689">
            <w:pPr>
              <w:pStyle w:val="TAC"/>
              <w:rPr>
                <w:ins w:id="2844" w:author="R4-2403643" w:date="2024-03-05T15:07:00Z"/>
              </w:rPr>
            </w:pPr>
            <w:ins w:id="2845" w:author="R4-2403643" w:date="2024-03-05T15:07:00Z">
              <w:r>
                <w:t>PUSCH</w:t>
              </w:r>
            </w:ins>
          </w:p>
        </w:tc>
        <w:tc>
          <w:tcPr>
            <w:tcW w:w="2977" w:type="dxa"/>
            <w:tcBorders>
              <w:top w:val="single" w:sz="4" w:space="0" w:color="auto"/>
              <w:left w:val="single" w:sz="4" w:space="0" w:color="auto"/>
              <w:bottom w:val="single" w:sz="4" w:space="0" w:color="auto"/>
              <w:right w:val="single" w:sz="4" w:space="0" w:color="auto"/>
            </w:tcBorders>
          </w:tcPr>
          <w:p w14:paraId="367AC838" w14:textId="77777777" w:rsidR="00E42689" w:rsidRDefault="00E42689" w:rsidP="00E42689">
            <w:pPr>
              <w:pStyle w:val="TAC"/>
              <w:rPr>
                <w:ins w:id="2846" w:author="R4-2403643" w:date="2024-03-05T15:07:00Z"/>
                <w:lang w:val="en-US"/>
              </w:rPr>
            </w:pPr>
            <w:ins w:id="2847" w:author="R4-2403643" w:date="2024-03-05T15:07:00Z">
              <w:r>
                <w:rPr>
                  <w:rFonts w:hint="eastAsia"/>
                  <w:lang w:val="en-US" w:eastAsia="zh-CN"/>
                </w:rPr>
                <w:t>[</w:t>
              </w:r>
              <w:r>
                <w:t>± 5.5 dB</w:t>
              </w:r>
              <w:r>
                <w:rPr>
                  <w:rFonts w:hint="eastAsia"/>
                  <w:lang w:val="en-US" w:eastAsia="zh-CN"/>
                </w:rPr>
                <w:t>]</w:t>
              </w:r>
            </w:ins>
          </w:p>
        </w:tc>
      </w:tr>
    </w:tbl>
    <w:p w14:paraId="3D75E617" w14:textId="77777777" w:rsidR="00E42689" w:rsidRDefault="00E42689" w:rsidP="00E42689">
      <w:pPr>
        <w:rPr>
          <w:ins w:id="2848" w:author="R4-2403643" w:date="2024-03-05T15:07:00Z"/>
        </w:rPr>
      </w:pPr>
    </w:p>
    <w:p w14:paraId="6F08DED6" w14:textId="77777777" w:rsidR="00E42689" w:rsidRDefault="00E42689" w:rsidP="00E42689">
      <w:pPr>
        <w:pStyle w:val="TH"/>
        <w:rPr>
          <w:ins w:id="2849" w:author="R4-2403643" w:date="2024-03-05T15:07:00Z"/>
        </w:rPr>
      </w:pPr>
      <w:ins w:id="2850" w:author="R4-2403643" w:date="2024-03-05T15:07:00Z">
        <w:r>
          <w:t xml:space="preserve">Table </w:t>
        </w:r>
        <w:r>
          <w:rPr>
            <w:rFonts w:hint="eastAsia"/>
            <w:lang w:val="en-US" w:eastAsia="zh-CN"/>
          </w:rPr>
          <w:t>9</w:t>
        </w:r>
        <w:r>
          <w:t xml:space="preserve">.3.4.4-2: Aggregate power tolerance, </w:t>
        </w:r>
        <w:proofErr w:type="spellStart"/>
        <w:r>
          <w:t>P</w:t>
        </w:r>
        <w:r>
          <w:rPr>
            <w:bCs/>
            <w:vertAlign w:val="subscript"/>
          </w:rPr>
          <w:t>max</w:t>
        </w:r>
        <w:proofErr w:type="spellEnd"/>
        <w:r>
          <w:rPr>
            <w:bCs/>
            <w:vertAlign w:val="subscript"/>
          </w:rPr>
          <w:t xml:space="preserve"> </w:t>
        </w:r>
        <w:r>
          <w:t>≥ P &gt; P</w:t>
        </w:r>
        <w:r>
          <w:rPr>
            <w:vertAlign w:val="subscript"/>
          </w:rPr>
          <w:t>int</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977"/>
        <w:gridCol w:w="2977"/>
      </w:tblGrid>
      <w:tr w:rsidR="00E42689" w14:paraId="008CB866" w14:textId="77777777" w:rsidTr="00E42689">
        <w:trPr>
          <w:jc w:val="center"/>
          <w:ins w:id="2851" w:author="R4-2403643" w:date="2024-03-05T15:07:00Z"/>
        </w:trPr>
        <w:tc>
          <w:tcPr>
            <w:tcW w:w="1951" w:type="dxa"/>
            <w:tcBorders>
              <w:top w:val="single" w:sz="4" w:space="0" w:color="auto"/>
              <w:left w:val="single" w:sz="4" w:space="0" w:color="auto"/>
              <w:bottom w:val="single" w:sz="4" w:space="0" w:color="auto"/>
              <w:right w:val="single" w:sz="4" w:space="0" w:color="auto"/>
            </w:tcBorders>
          </w:tcPr>
          <w:p w14:paraId="4259B9D1" w14:textId="77777777" w:rsidR="00E42689" w:rsidRDefault="00E42689" w:rsidP="00E42689">
            <w:pPr>
              <w:pStyle w:val="TAH"/>
              <w:rPr>
                <w:ins w:id="2852" w:author="R4-2403643" w:date="2024-03-05T15:07:00Z"/>
              </w:rPr>
            </w:pPr>
            <w:ins w:id="2853" w:author="R4-2403643" w:date="2024-03-05T15:07:00Z">
              <w:r>
                <w:t>TPC command</w:t>
              </w:r>
            </w:ins>
          </w:p>
        </w:tc>
        <w:tc>
          <w:tcPr>
            <w:tcW w:w="2977" w:type="dxa"/>
            <w:tcBorders>
              <w:top w:val="single" w:sz="4" w:space="0" w:color="auto"/>
              <w:left w:val="single" w:sz="4" w:space="0" w:color="auto"/>
              <w:bottom w:val="single" w:sz="4" w:space="0" w:color="auto"/>
              <w:right w:val="single" w:sz="4" w:space="0" w:color="auto"/>
            </w:tcBorders>
          </w:tcPr>
          <w:p w14:paraId="073A6D5B" w14:textId="77777777" w:rsidR="00E42689" w:rsidRDefault="00E42689" w:rsidP="00E42689">
            <w:pPr>
              <w:pStyle w:val="TAH"/>
              <w:rPr>
                <w:ins w:id="2854" w:author="R4-2403643" w:date="2024-03-05T15:07:00Z"/>
              </w:rPr>
            </w:pPr>
            <w:ins w:id="2855" w:author="R4-2403643" w:date="2024-03-05T15:07:00Z">
              <w:r>
                <w:t>UL channel</w:t>
              </w:r>
            </w:ins>
          </w:p>
        </w:tc>
        <w:tc>
          <w:tcPr>
            <w:tcW w:w="2977" w:type="dxa"/>
            <w:tcBorders>
              <w:top w:val="single" w:sz="4" w:space="0" w:color="auto"/>
              <w:left w:val="single" w:sz="4" w:space="0" w:color="auto"/>
              <w:bottom w:val="single" w:sz="4" w:space="0" w:color="auto"/>
              <w:right w:val="single" w:sz="4" w:space="0" w:color="auto"/>
            </w:tcBorders>
          </w:tcPr>
          <w:p w14:paraId="6781FB25" w14:textId="77777777" w:rsidR="00E42689" w:rsidRDefault="00E42689" w:rsidP="00E42689">
            <w:pPr>
              <w:pStyle w:val="TAH"/>
              <w:rPr>
                <w:ins w:id="2856" w:author="R4-2403643" w:date="2024-03-05T15:07:00Z"/>
              </w:rPr>
            </w:pPr>
            <w:ins w:id="2857" w:author="R4-2403643" w:date="2024-03-05T15:07:00Z">
              <w:r>
                <w:t xml:space="preserve">Aggregate power tolerance within 21 </w:t>
              </w:r>
              <w:proofErr w:type="spellStart"/>
              <w:r>
                <w:t>ms</w:t>
              </w:r>
              <w:proofErr w:type="spellEnd"/>
            </w:ins>
          </w:p>
        </w:tc>
      </w:tr>
      <w:tr w:rsidR="00E42689" w14:paraId="0C511173" w14:textId="77777777" w:rsidTr="00E42689">
        <w:trPr>
          <w:jc w:val="center"/>
          <w:ins w:id="2858" w:author="R4-2403643" w:date="2024-03-05T15:07:00Z"/>
        </w:trPr>
        <w:tc>
          <w:tcPr>
            <w:tcW w:w="1951" w:type="dxa"/>
            <w:tcBorders>
              <w:top w:val="single" w:sz="4" w:space="0" w:color="auto"/>
              <w:left w:val="single" w:sz="4" w:space="0" w:color="auto"/>
              <w:bottom w:val="single" w:sz="4" w:space="0" w:color="auto"/>
              <w:right w:val="single" w:sz="4" w:space="0" w:color="auto"/>
            </w:tcBorders>
          </w:tcPr>
          <w:p w14:paraId="318AE17F" w14:textId="77777777" w:rsidR="00E42689" w:rsidRDefault="00E42689" w:rsidP="00E42689">
            <w:pPr>
              <w:pStyle w:val="TAC"/>
              <w:rPr>
                <w:ins w:id="2859" w:author="R4-2403643" w:date="2024-03-05T15:07:00Z"/>
              </w:rPr>
            </w:pPr>
            <w:ins w:id="2860" w:author="R4-2403643" w:date="2024-03-05T15:07:00Z">
              <w:r>
                <w:t>0 dB</w:t>
              </w:r>
            </w:ins>
          </w:p>
        </w:tc>
        <w:tc>
          <w:tcPr>
            <w:tcW w:w="2977" w:type="dxa"/>
            <w:tcBorders>
              <w:top w:val="single" w:sz="4" w:space="0" w:color="auto"/>
              <w:left w:val="single" w:sz="4" w:space="0" w:color="auto"/>
              <w:bottom w:val="single" w:sz="4" w:space="0" w:color="auto"/>
              <w:right w:val="single" w:sz="4" w:space="0" w:color="auto"/>
            </w:tcBorders>
          </w:tcPr>
          <w:p w14:paraId="37F980B5" w14:textId="77777777" w:rsidR="00E42689" w:rsidRDefault="00E42689" w:rsidP="00E42689">
            <w:pPr>
              <w:pStyle w:val="TAC"/>
              <w:rPr>
                <w:ins w:id="2861" w:author="R4-2403643" w:date="2024-03-05T15:07:00Z"/>
              </w:rPr>
            </w:pPr>
            <w:ins w:id="2862" w:author="R4-2403643" w:date="2024-03-05T15:07:00Z">
              <w:r>
                <w:t>PUCCH</w:t>
              </w:r>
            </w:ins>
          </w:p>
        </w:tc>
        <w:tc>
          <w:tcPr>
            <w:tcW w:w="2977" w:type="dxa"/>
            <w:tcBorders>
              <w:top w:val="single" w:sz="4" w:space="0" w:color="auto"/>
              <w:left w:val="single" w:sz="4" w:space="0" w:color="auto"/>
              <w:bottom w:val="single" w:sz="4" w:space="0" w:color="auto"/>
              <w:right w:val="single" w:sz="4" w:space="0" w:color="auto"/>
            </w:tcBorders>
          </w:tcPr>
          <w:p w14:paraId="79CB6E3D" w14:textId="77777777" w:rsidR="00E42689" w:rsidRDefault="00E42689" w:rsidP="00E42689">
            <w:pPr>
              <w:pStyle w:val="TAC"/>
              <w:rPr>
                <w:ins w:id="2863" w:author="R4-2403643" w:date="2024-03-05T15:07:00Z"/>
                <w:lang w:val="en-US"/>
              </w:rPr>
            </w:pPr>
            <w:ins w:id="2864" w:author="R4-2403643" w:date="2024-03-05T15:07:00Z">
              <w:r>
                <w:rPr>
                  <w:rFonts w:hint="eastAsia"/>
                  <w:lang w:val="en-US" w:eastAsia="zh-CN"/>
                </w:rPr>
                <w:t>[</w:t>
              </w:r>
              <w:r>
                <w:t>± 3.5 dB</w:t>
              </w:r>
              <w:r>
                <w:rPr>
                  <w:rFonts w:hint="eastAsia"/>
                  <w:lang w:val="en-US" w:eastAsia="zh-CN"/>
                </w:rPr>
                <w:t>]</w:t>
              </w:r>
            </w:ins>
          </w:p>
        </w:tc>
      </w:tr>
      <w:tr w:rsidR="00E42689" w14:paraId="6D8222B6" w14:textId="77777777" w:rsidTr="00E42689">
        <w:trPr>
          <w:jc w:val="center"/>
          <w:ins w:id="2865" w:author="R4-2403643" w:date="2024-03-05T15:07:00Z"/>
        </w:trPr>
        <w:tc>
          <w:tcPr>
            <w:tcW w:w="1951" w:type="dxa"/>
            <w:tcBorders>
              <w:top w:val="single" w:sz="4" w:space="0" w:color="auto"/>
              <w:left w:val="single" w:sz="4" w:space="0" w:color="auto"/>
              <w:bottom w:val="single" w:sz="4" w:space="0" w:color="auto"/>
              <w:right w:val="single" w:sz="4" w:space="0" w:color="auto"/>
            </w:tcBorders>
          </w:tcPr>
          <w:p w14:paraId="1D1722D9" w14:textId="77777777" w:rsidR="00E42689" w:rsidRDefault="00E42689" w:rsidP="00E42689">
            <w:pPr>
              <w:pStyle w:val="TAC"/>
              <w:rPr>
                <w:ins w:id="2866" w:author="R4-2403643" w:date="2024-03-05T15:07:00Z"/>
              </w:rPr>
            </w:pPr>
            <w:ins w:id="2867" w:author="R4-2403643" w:date="2024-03-05T15:07:00Z">
              <w:r>
                <w:t>0 dB</w:t>
              </w:r>
            </w:ins>
          </w:p>
        </w:tc>
        <w:tc>
          <w:tcPr>
            <w:tcW w:w="2977" w:type="dxa"/>
            <w:tcBorders>
              <w:top w:val="single" w:sz="4" w:space="0" w:color="auto"/>
              <w:left w:val="single" w:sz="4" w:space="0" w:color="auto"/>
              <w:bottom w:val="single" w:sz="4" w:space="0" w:color="auto"/>
              <w:right w:val="single" w:sz="4" w:space="0" w:color="auto"/>
            </w:tcBorders>
          </w:tcPr>
          <w:p w14:paraId="1BA0AFE8" w14:textId="77777777" w:rsidR="00E42689" w:rsidRDefault="00E42689" w:rsidP="00E42689">
            <w:pPr>
              <w:pStyle w:val="TAC"/>
              <w:rPr>
                <w:ins w:id="2868" w:author="R4-2403643" w:date="2024-03-05T15:07:00Z"/>
              </w:rPr>
            </w:pPr>
            <w:ins w:id="2869" w:author="R4-2403643" w:date="2024-03-05T15:07:00Z">
              <w:r>
                <w:t>PUSCH</w:t>
              </w:r>
            </w:ins>
          </w:p>
        </w:tc>
        <w:tc>
          <w:tcPr>
            <w:tcW w:w="2977" w:type="dxa"/>
            <w:tcBorders>
              <w:top w:val="single" w:sz="4" w:space="0" w:color="auto"/>
              <w:left w:val="single" w:sz="4" w:space="0" w:color="auto"/>
              <w:bottom w:val="single" w:sz="4" w:space="0" w:color="auto"/>
              <w:right w:val="single" w:sz="4" w:space="0" w:color="auto"/>
            </w:tcBorders>
          </w:tcPr>
          <w:p w14:paraId="7E891F49" w14:textId="77777777" w:rsidR="00E42689" w:rsidRDefault="00E42689" w:rsidP="00E42689">
            <w:pPr>
              <w:pStyle w:val="TAC"/>
              <w:rPr>
                <w:ins w:id="2870" w:author="R4-2403643" w:date="2024-03-05T15:07:00Z"/>
                <w:lang w:val="en-US"/>
              </w:rPr>
            </w:pPr>
            <w:ins w:id="2871" w:author="R4-2403643" w:date="2024-03-05T15:07:00Z">
              <w:r>
                <w:rPr>
                  <w:rFonts w:hint="eastAsia"/>
                  <w:lang w:val="en-US" w:eastAsia="zh-CN"/>
                </w:rPr>
                <w:t>[</w:t>
              </w:r>
              <w:r>
                <w:t>± 3.5 dB</w:t>
              </w:r>
              <w:r>
                <w:rPr>
                  <w:rFonts w:hint="eastAsia"/>
                  <w:lang w:val="en-US" w:eastAsia="zh-CN"/>
                </w:rPr>
                <w:t>]</w:t>
              </w:r>
            </w:ins>
          </w:p>
        </w:tc>
      </w:tr>
    </w:tbl>
    <w:p w14:paraId="6BA59251" w14:textId="77777777" w:rsidR="00E42689" w:rsidRPr="00E42689" w:rsidRDefault="00E42689" w:rsidP="00E42689">
      <w:pPr>
        <w:rPr>
          <w:ins w:id="2872" w:author="R4-2317653" w:date="2024-03-05T14:15:00Z"/>
        </w:rPr>
      </w:pPr>
    </w:p>
    <w:p w14:paraId="04985845" w14:textId="42AB8C05" w:rsidR="00574F30" w:rsidRDefault="00574F30" w:rsidP="00574F30">
      <w:pPr>
        <w:pStyle w:val="2"/>
        <w:rPr>
          <w:lang w:val="en-US"/>
        </w:rPr>
      </w:pPr>
      <w:ins w:id="2873" w:author="R4-2317653" w:date="2024-03-05T14:15:00Z">
        <w:r>
          <w:rPr>
            <w:rFonts w:hint="eastAsia"/>
            <w:lang w:val="en-US"/>
          </w:rPr>
          <w:t>9</w:t>
        </w:r>
        <w:r>
          <w:t>.</w:t>
        </w:r>
        <w:r>
          <w:rPr>
            <w:rFonts w:hint="eastAsia"/>
            <w:lang w:val="en-US"/>
          </w:rPr>
          <w:t>4</w:t>
        </w:r>
        <w:r>
          <w:tab/>
          <w:t xml:space="preserve">Transmitter </w:t>
        </w:r>
        <w:r>
          <w:rPr>
            <w:rFonts w:hint="eastAsia"/>
            <w:lang w:val="en-US"/>
          </w:rPr>
          <w:t>signal quality</w:t>
        </w:r>
      </w:ins>
    </w:p>
    <w:p w14:paraId="575A85F1" w14:textId="77777777" w:rsidR="00574F30" w:rsidRDefault="00574F30" w:rsidP="00574F30">
      <w:pPr>
        <w:pStyle w:val="3"/>
        <w:rPr>
          <w:ins w:id="2874" w:author="R4-2321973" w:date="2024-03-05T14:24:00Z"/>
        </w:rPr>
      </w:pPr>
      <w:bookmarkStart w:id="2875" w:name="_Toc29805304"/>
      <w:bookmarkStart w:id="2876" w:name="_Toc37322877"/>
      <w:bookmarkStart w:id="2877" w:name="_Toc21340857"/>
      <w:bookmarkStart w:id="2878" w:name="_Toc36456513"/>
      <w:bookmarkStart w:id="2879" w:name="_Toc36469611"/>
      <w:bookmarkStart w:id="2880" w:name="_Toc37324283"/>
      <w:bookmarkStart w:id="2881" w:name="_Toc37254020"/>
      <w:bookmarkStart w:id="2882" w:name="_Toc53173538"/>
      <w:bookmarkStart w:id="2883" w:name="_Toc76510516"/>
      <w:bookmarkStart w:id="2884" w:name="_Toc61119538"/>
      <w:bookmarkStart w:id="2885" w:name="_Toc67925978"/>
      <w:bookmarkStart w:id="2886" w:name="_Toc52197446"/>
      <w:bookmarkStart w:id="2887" w:name="_Toc52196466"/>
      <w:bookmarkStart w:id="2888" w:name="_Toc53173169"/>
      <w:bookmarkStart w:id="2889" w:name="_Toc45889806"/>
      <w:bookmarkStart w:id="2890" w:name="_Toc61119920"/>
      <w:bookmarkStart w:id="2891" w:name="_Toc75273616"/>
      <w:bookmarkStart w:id="2892" w:name="_Toc123086723"/>
      <w:bookmarkStart w:id="2893" w:name="_Toc83129673"/>
      <w:bookmarkStart w:id="2894" w:name="_Toc90591205"/>
      <w:bookmarkStart w:id="2895" w:name="_Toc98864235"/>
      <w:bookmarkStart w:id="2896" w:name="_Toc106577384"/>
      <w:bookmarkStart w:id="2897" w:name="_Toc114537135"/>
      <w:bookmarkStart w:id="2898" w:name="_Toc115257403"/>
      <w:bookmarkStart w:id="2899" w:name="_Toc99733484"/>
      <w:bookmarkStart w:id="2900" w:name="_Toc123088458"/>
      <w:bookmarkStart w:id="2901" w:name="_Toc138887861"/>
      <w:bookmarkStart w:id="2902" w:name="_Toc130574865"/>
      <w:bookmarkStart w:id="2903" w:name="_Toc131767275"/>
      <w:bookmarkStart w:id="2904" w:name="_Toc124298114"/>
      <w:bookmarkStart w:id="2905" w:name="_Toc145920060"/>
      <w:ins w:id="2906" w:author="R4-2321973" w:date="2024-03-05T14:24:00Z">
        <w:r>
          <w:t>9.4.1</w:t>
        </w:r>
        <w:r>
          <w:tab/>
          <w:t>Frequency Error</w:t>
        </w:r>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ins>
    </w:p>
    <w:p w14:paraId="46D15B59" w14:textId="1DE0B7B8" w:rsidR="00574F30" w:rsidRDefault="00574F30" w:rsidP="00574F30">
      <w:pPr>
        <w:rPr>
          <w:ins w:id="2907" w:author="R4-2321973" w:date="2024-03-05T14:24:00Z"/>
          <w:sz w:val="21"/>
          <w:szCs w:val="21"/>
        </w:rPr>
      </w:pPr>
      <w:ins w:id="2908" w:author="R4-2321973" w:date="2024-03-05T14:24:00Z">
        <w:r>
          <w:rPr>
            <w:sz w:val="21"/>
            <w:szCs w:val="21"/>
          </w:rPr>
          <w:t xml:space="preserve">The VSAT UE basic measurement interval of modulated carrier frequency is 1 UL slot. The VSAT UE pre-compensates the uplink modulated carrier frequency by the estimated Doppler shift according to </w:t>
        </w:r>
        <w:r>
          <w:t xml:space="preserve">3GPP </w:t>
        </w:r>
        <w:r>
          <w:rPr>
            <w:sz w:val="21"/>
            <w:szCs w:val="21"/>
          </w:rPr>
          <w:t xml:space="preserve">TS 38.300 [9] clause 16.14.2. The mean value of basic measurements of VSAT UE modulated carrier frequency shall be accurate to within ± 0.1 PPM observed over a period of 1 </w:t>
        </w:r>
        <w:proofErr w:type="spellStart"/>
        <w:r>
          <w:rPr>
            <w:sz w:val="21"/>
            <w:szCs w:val="21"/>
          </w:rPr>
          <w:t>ms</w:t>
        </w:r>
        <w:proofErr w:type="spellEnd"/>
        <w:r>
          <w:rPr>
            <w:sz w:val="21"/>
            <w:szCs w:val="21"/>
          </w:rPr>
          <w:t xml:space="preserve"> of cumulated measurement intervals compared to ideally pre-compensated reference uplink carrier frequency. </w:t>
        </w:r>
      </w:ins>
    </w:p>
    <w:p w14:paraId="68AA3547" w14:textId="77777777" w:rsidR="00574F30" w:rsidRDefault="00574F30" w:rsidP="00351BF0">
      <w:pPr>
        <w:pStyle w:val="NO"/>
        <w:rPr>
          <w:ins w:id="2909" w:author="R4-2321973" w:date="2024-03-05T14:24:00Z"/>
          <w:rFonts w:eastAsia="Times New Roman"/>
        </w:rPr>
      </w:pPr>
      <w:ins w:id="2910" w:author="R4-2321973" w:date="2024-03-05T14:24:00Z">
        <w:r>
          <w:t>[</w:t>
        </w:r>
        <w:r>
          <w:rPr>
            <w:rFonts w:eastAsia="Times New Roman"/>
          </w:rPr>
          <w:t>NOTE:</w:t>
        </w:r>
        <w:r>
          <w:rPr>
            <w:rFonts w:eastAsia="Times New Roman"/>
          </w:rPr>
          <w:tab/>
        </w:r>
        <w:r>
          <w:t xml:space="preserve">The ideally pre-compensated reference uplink carrier frequency consists of the UL carrier frequency signalled to the VSAT UE by SAN and UL pre-compensated Doppler frequency shift. </w:t>
        </w:r>
        <w:r>
          <w:rPr>
            <w:rFonts w:eastAsia="Times New Roman"/>
          </w:rPr>
          <w:t>For the test case, the location of the VSAT UE is explicitly provided</w:t>
        </w:r>
        <w:r>
          <w:t xml:space="preserve"> </w:t>
        </w:r>
        <w:r>
          <w:rPr>
            <w:rFonts w:eastAsia="Times New Roman"/>
          </w:rPr>
          <w:t xml:space="preserve">to the VSAT UE from the </w:t>
        </w:r>
        <w:r>
          <w:t>t</w:t>
        </w:r>
        <w:r>
          <w:rPr>
            <w:rFonts w:eastAsia="Times New Roman"/>
          </w:rPr>
          <w:t xml:space="preserve">est </w:t>
        </w:r>
        <w:r>
          <w:t>e</w:t>
        </w:r>
        <w:r>
          <w:rPr>
            <w:rFonts w:eastAsia="Times New Roman"/>
          </w:rPr>
          <w:t>quipment.</w:t>
        </w:r>
        <w:r>
          <w:t>]</w:t>
        </w:r>
      </w:ins>
    </w:p>
    <w:p w14:paraId="64CADDBA" w14:textId="77777777" w:rsidR="00574F30" w:rsidRDefault="00574F30" w:rsidP="00574F30">
      <w:pPr>
        <w:rPr>
          <w:ins w:id="2911" w:author="R4-2321973" w:date="2024-03-05T14:24:00Z"/>
        </w:rPr>
      </w:pPr>
      <w:ins w:id="2912" w:author="R4-2321973" w:date="2024-03-05T14:24:00Z">
        <w:r>
          <w:t>Requirement will be verified for at least two cases of which one has zero Doppler conditions.</w:t>
        </w:r>
      </w:ins>
    </w:p>
    <w:p w14:paraId="55A908DA" w14:textId="77777777" w:rsidR="00574F30" w:rsidRDefault="00574F30" w:rsidP="00574F30">
      <w:pPr>
        <w:rPr>
          <w:ins w:id="2913" w:author="R4-2321973" w:date="2024-03-05T14:24:00Z"/>
          <w:rFonts w:eastAsia="Times New Roman"/>
        </w:rPr>
      </w:pPr>
      <w:ins w:id="2914" w:author="R4-2321973" w:date="2024-03-05T14:24:00Z">
        <w:r>
          <w:rPr>
            <w:rFonts w:eastAsia="Times New Roman"/>
          </w:rPr>
          <w:t xml:space="preserve">The frequency error is defined as a directional requirement. The requirement is verified in beam locked mode with the test metric of Frequency (Link=TX beam peak direction, </w:t>
        </w:r>
        <w:proofErr w:type="spellStart"/>
        <w:r>
          <w:rPr>
            <w:rFonts w:eastAsia="Times New Roman"/>
          </w:rPr>
          <w:t>Meas</w:t>
        </w:r>
        <w:proofErr w:type="spellEnd"/>
        <w:r>
          <w:rPr>
            <w:rFonts w:eastAsia="Times New Roman"/>
          </w:rPr>
          <w:t>=Link angle).</w:t>
        </w:r>
      </w:ins>
    </w:p>
    <w:p w14:paraId="50C57CB2" w14:textId="77777777" w:rsidR="00574F30" w:rsidRDefault="00574F30" w:rsidP="00574F30">
      <w:pPr>
        <w:keepNext/>
        <w:keepLines/>
        <w:spacing w:before="120"/>
        <w:ind w:left="1134" w:hanging="1134"/>
        <w:outlineLvl w:val="2"/>
        <w:rPr>
          <w:ins w:id="2915" w:author="R4-2321973" w:date="2024-03-05T14:24:00Z"/>
          <w:rFonts w:ascii="Arial" w:eastAsia="Times New Roman" w:hAnsi="Arial"/>
          <w:sz w:val="28"/>
        </w:rPr>
      </w:pPr>
      <w:bookmarkStart w:id="2916" w:name="_Toc76510517"/>
      <w:bookmarkStart w:id="2917" w:name="_Toc29805305"/>
      <w:bookmarkStart w:id="2918" w:name="_Toc36456514"/>
      <w:bookmarkStart w:id="2919" w:name="_Toc37254021"/>
      <w:bookmarkStart w:id="2920" w:name="_Toc36469612"/>
      <w:bookmarkStart w:id="2921" w:name="_Toc52196467"/>
      <w:bookmarkStart w:id="2922" w:name="_Toc37324284"/>
      <w:bookmarkStart w:id="2923" w:name="_Toc53173170"/>
      <w:bookmarkStart w:id="2924" w:name="_Toc53173539"/>
      <w:bookmarkStart w:id="2925" w:name="_Toc61119539"/>
      <w:bookmarkStart w:id="2926" w:name="_Toc45889807"/>
      <w:bookmarkStart w:id="2927" w:name="_Toc90591206"/>
      <w:bookmarkStart w:id="2928" w:name="_Toc98864236"/>
      <w:bookmarkStart w:id="2929" w:name="_Toc106577385"/>
      <w:bookmarkStart w:id="2930" w:name="_Toc114537136"/>
      <w:bookmarkStart w:id="2931" w:name="_Toc99733485"/>
      <w:bookmarkStart w:id="2932" w:name="_Toc115257404"/>
      <w:bookmarkStart w:id="2933" w:name="_Toc21340858"/>
      <w:bookmarkStart w:id="2934" w:name="_Toc123086724"/>
      <w:bookmarkStart w:id="2935" w:name="_Toc61119921"/>
      <w:bookmarkStart w:id="2936" w:name="_Toc67925979"/>
      <w:bookmarkStart w:id="2937" w:name="_Toc52197447"/>
      <w:bookmarkStart w:id="2938" w:name="_Toc75273617"/>
      <w:bookmarkStart w:id="2939" w:name="_Toc83129674"/>
      <w:bookmarkStart w:id="2940" w:name="_Toc37322878"/>
      <w:bookmarkStart w:id="2941" w:name="_Toc130574866"/>
      <w:bookmarkStart w:id="2942" w:name="_Toc145920061"/>
      <w:bookmarkStart w:id="2943" w:name="_Toc131767276"/>
      <w:bookmarkStart w:id="2944" w:name="_Toc138887862"/>
      <w:bookmarkStart w:id="2945" w:name="_Toc124298115"/>
      <w:bookmarkStart w:id="2946" w:name="_Toc123088459"/>
      <w:ins w:id="2947" w:author="R4-2321973" w:date="2024-03-05T14:24:00Z">
        <w:r>
          <w:rPr>
            <w:rFonts w:ascii="Arial" w:eastAsia="Times New Roman" w:hAnsi="Arial"/>
            <w:sz w:val="28"/>
          </w:rPr>
          <w:t>9.4.2</w:t>
        </w:r>
        <w:r>
          <w:rPr>
            <w:rFonts w:ascii="Arial" w:eastAsia="Times New Roman" w:hAnsi="Arial"/>
            <w:sz w:val="28"/>
          </w:rPr>
          <w:tab/>
          <w:t>Transmit modulation quality</w:t>
        </w:r>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ins>
    </w:p>
    <w:p w14:paraId="434D88EA" w14:textId="0ECDCDB6" w:rsidR="00574F30" w:rsidRDefault="00574F30" w:rsidP="00574F30">
      <w:pPr>
        <w:rPr>
          <w:ins w:id="2948" w:author="R4-2321973" w:date="2024-03-05T14:24:00Z"/>
        </w:rPr>
      </w:pPr>
      <w:ins w:id="2949" w:author="R4-2321973" w:date="2024-03-05T14:24:00Z">
        <w:r>
          <w:t xml:space="preserve">The </w:t>
        </w:r>
        <w:r>
          <w:rPr>
            <w:rFonts w:hint="eastAsia"/>
          </w:rPr>
          <w:t xml:space="preserve">requirements for transmit modulation quality defined in </w:t>
        </w:r>
        <w:r>
          <w:t xml:space="preserve">3GPP </w:t>
        </w:r>
        <w:r>
          <w:rPr>
            <w:rFonts w:hint="eastAsia"/>
          </w:rPr>
          <w:t>TS</w:t>
        </w:r>
        <w:r>
          <w:t xml:space="preserve"> </w:t>
        </w:r>
        <w:r>
          <w:rPr>
            <w:rFonts w:hint="eastAsia"/>
          </w:rPr>
          <w:t>38.101-</w:t>
        </w:r>
        <w:r>
          <w:t>2</w:t>
        </w:r>
        <w:r>
          <w:rPr>
            <w:rFonts w:hint="eastAsia"/>
          </w:rPr>
          <w:t xml:space="preserve"> </w:t>
        </w:r>
        <w:r w:rsidRPr="00574F30">
          <w:rPr>
            <w:highlight w:val="yellow"/>
          </w:rPr>
          <w:t>[x]</w:t>
        </w:r>
        <w:r>
          <w:t xml:space="preserve"> clause 6.4.2</w:t>
        </w:r>
        <w:r>
          <w:rPr>
            <w:rFonts w:hint="eastAsia"/>
          </w:rPr>
          <w:t xml:space="preserve"> </w:t>
        </w:r>
      </w:ins>
      <w:ins w:id="2950" w:author="R4-2403867" w:date="2024-03-05T15:32:00Z">
        <w:r w:rsidR="00EF4A45">
          <w:t xml:space="preserve">except </w:t>
        </w:r>
        <w:proofErr w:type="spellStart"/>
        <w:r w:rsidR="00EF4A45">
          <w:t>caluse</w:t>
        </w:r>
        <w:proofErr w:type="spellEnd"/>
        <w:r w:rsidR="00EF4A45">
          <w:t xml:space="preserve"> 6.4.2.6 </w:t>
        </w:r>
      </w:ins>
      <w:ins w:id="2951" w:author="R4-2321973" w:date="2024-03-05T14:24:00Z">
        <w:r>
          <w:t>shall apply</w:t>
        </w:r>
        <w:r>
          <w:rPr>
            <w:rFonts w:hint="eastAsia"/>
          </w:rPr>
          <w:t xml:space="preserve"> for</w:t>
        </w:r>
        <w:r>
          <w:t xml:space="preserve"> VSAT </w:t>
        </w:r>
        <w:r>
          <w:rPr>
            <w:rFonts w:hint="eastAsia"/>
          </w:rPr>
          <w:t>UE.</w:t>
        </w:r>
      </w:ins>
    </w:p>
    <w:p w14:paraId="637F0D68" w14:textId="77777777" w:rsidR="00574F30" w:rsidRDefault="00574F30" w:rsidP="00574F30">
      <w:pPr>
        <w:pStyle w:val="2"/>
        <w:rPr>
          <w:ins w:id="2952" w:author="R4-2317653" w:date="2024-03-05T14:15:00Z"/>
        </w:rPr>
      </w:pPr>
      <w:ins w:id="2953" w:author="R4-2317653" w:date="2024-03-05T14:15:00Z">
        <w:r>
          <w:rPr>
            <w:rFonts w:hint="eastAsia"/>
            <w:lang w:val="en-US"/>
          </w:rPr>
          <w:t>9</w:t>
        </w:r>
        <w:r>
          <w:t>.</w:t>
        </w:r>
        <w:r>
          <w:rPr>
            <w:rFonts w:hint="eastAsia"/>
            <w:lang w:val="en-US"/>
          </w:rPr>
          <w:t>5</w:t>
        </w:r>
        <w:r>
          <w:tab/>
        </w:r>
        <w:r>
          <w:rPr>
            <w:rFonts w:hint="eastAsia"/>
          </w:rPr>
          <w:t>Output</w:t>
        </w:r>
        <w:r>
          <w:t xml:space="preserve"> RF spectrum emissions</w:t>
        </w:r>
      </w:ins>
    </w:p>
    <w:p w14:paraId="1C322D6B" w14:textId="36EDFB1E" w:rsidR="00574F30" w:rsidRDefault="00574F30" w:rsidP="00574F30">
      <w:pPr>
        <w:pStyle w:val="3"/>
        <w:rPr>
          <w:ins w:id="2954" w:author="R4-2321973" w:date="2024-03-05T14:29:00Z"/>
        </w:rPr>
      </w:pPr>
      <w:ins w:id="2955" w:author="R4-2317653" w:date="2024-03-05T14:15:00Z">
        <w:r>
          <w:t>9.5.1</w:t>
        </w:r>
        <w:r>
          <w:tab/>
        </w:r>
        <w:del w:id="2956" w:author="R4-2321973" w:date="2024-03-05T14:27:00Z">
          <w:r w:rsidDel="00351BF0">
            <w:delText>General</w:delText>
          </w:r>
        </w:del>
      </w:ins>
      <w:ins w:id="2957" w:author="R4-2321973" w:date="2024-03-05T14:27:00Z">
        <w:r w:rsidR="00351BF0">
          <w:t>Occupied bandwidth</w:t>
        </w:r>
      </w:ins>
    </w:p>
    <w:p w14:paraId="2A988C2A" w14:textId="77777777" w:rsidR="00351BF0" w:rsidRDefault="00351BF0" w:rsidP="00351BF0">
      <w:pPr>
        <w:rPr>
          <w:ins w:id="2958" w:author="R4-2321973" w:date="2024-03-05T14:29:00Z"/>
          <w:rFonts w:eastAsia="Times New Roman" w:cs="v5.0.0"/>
        </w:rPr>
      </w:pPr>
      <w:ins w:id="2959" w:author="R4-2321973" w:date="2024-03-05T14:29:00Z">
        <w:r>
          <w:rPr>
            <w:rFonts w:eastAsia="Times New Roman" w:cs="v5.0.0"/>
          </w:rPr>
          <w:t>Occupied bandwidth is defined as the bandwidth containing 99 % of the total integrated mean power of the transmitted spectrum on the assigned channel. The occupied bandwidth for all transmission bandwidth configurations (Resources Blocks) shall be less than the channel bandwidth specified in Table 9.5.1-1.</w:t>
        </w:r>
      </w:ins>
    </w:p>
    <w:p w14:paraId="3945E779" w14:textId="77777777" w:rsidR="00351BF0" w:rsidRDefault="00351BF0" w:rsidP="00351BF0">
      <w:pPr>
        <w:rPr>
          <w:ins w:id="2960" w:author="R4-2321973" w:date="2024-03-05T14:29:00Z"/>
          <w:rFonts w:eastAsia="Times New Roman" w:cs="v5.0.0"/>
        </w:rPr>
      </w:pPr>
      <w:ins w:id="2961" w:author="R4-2321973" w:date="2024-03-05T14:29:00Z">
        <w:r>
          <w:rPr>
            <w:rFonts w:eastAsia="Times New Roman" w:cs="v5.0.0" w:hint="eastAsia"/>
            <w:lang w:eastAsia="ja-JP"/>
          </w:rPr>
          <w:t xml:space="preserve">The occupied bandwidth is </w:t>
        </w:r>
        <w:r>
          <w:rPr>
            <w:rFonts w:eastAsia="Times New Roman" w:cs="v5.0.0"/>
            <w:lang w:eastAsia="ja-JP"/>
          </w:rPr>
          <w:t xml:space="preserve">defined as a directional requirement. The requirement is verified in beam locked mode with the test metric of OBW (Link=TX beam peak direction, </w:t>
        </w:r>
        <w:proofErr w:type="spellStart"/>
        <w:r>
          <w:rPr>
            <w:rFonts w:eastAsia="Times New Roman" w:cs="v5.0.0"/>
            <w:lang w:eastAsia="ja-JP"/>
          </w:rPr>
          <w:t>Meas</w:t>
        </w:r>
        <w:proofErr w:type="spellEnd"/>
        <w:r>
          <w:rPr>
            <w:rFonts w:eastAsia="Times New Roman" w:cs="v5.0.0"/>
            <w:lang w:eastAsia="ja-JP"/>
          </w:rPr>
          <w:t>=Link angle).</w:t>
        </w:r>
      </w:ins>
    </w:p>
    <w:p w14:paraId="49CDD9FC" w14:textId="77777777" w:rsidR="00351BF0" w:rsidRDefault="00351BF0" w:rsidP="00351BF0">
      <w:pPr>
        <w:keepNext/>
        <w:keepLines/>
        <w:spacing w:before="60"/>
        <w:jc w:val="center"/>
        <w:rPr>
          <w:ins w:id="2962" w:author="R4-2321973" w:date="2024-03-05T14:29:00Z"/>
          <w:rFonts w:ascii="Arial" w:eastAsia="Times New Roman" w:hAnsi="Arial"/>
          <w:b/>
        </w:rPr>
      </w:pPr>
      <w:ins w:id="2963" w:author="R4-2321973" w:date="2024-03-05T14:29:00Z">
        <w:r>
          <w:rPr>
            <w:rFonts w:ascii="Arial" w:eastAsia="Times New Roman" w:hAnsi="Arial"/>
            <w:b/>
          </w:rPr>
          <w:lastRenderedPageBreak/>
          <w:t>Table 9.5.1-1: Occupied channel bandwidth</w:t>
        </w:r>
      </w:ins>
    </w:p>
    <w:tbl>
      <w:tblPr>
        <w:tblW w:w="7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4"/>
        <w:gridCol w:w="1523"/>
        <w:gridCol w:w="1390"/>
        <w:gridCol w:w="1445"/>
        <w:gridCol w:w="1560"/>
      </w:tblGrid>
      <w:tr w:rsidR="00351BF0" w14:paraId="39AC8B10" w14:textId="77777777" w:rsidTr="00351BF0">
        <w:trPr>
          <w:trHeight w:val="149"/>
          <w:jc w:val="center"/>
          <w:ins w:id="2964" w:author="R4-2321973" w:date="2024-03-05T14:29:00Z"/>
        </w:trPr>
        <w:tc>
          <w:tcPr>
            <w:tcW w:w="1874" w:type="dxa"/>
          </w:tcPr>
          <w:p w14:paraId="793067E5" w14:textId="77777777" w:rsidR="00351BF0" w:rsidRDefault="00351BF0" w:rsidP="00E42689">
            <w:pPr>
              <w:keepNext/>
              <w:keepLines/>
              <w:spacing w:after="0"/>
              <w:jc w:val="center"/>
              <w:rPr>
                <w:ins w:id="2965" w:author="R4-2321973" w:date="2024-03-05T14:29:00Z"/>
                <w:rFonts w:ascii="Arial" w:eastAsia="Times New Roman" w:hAnsi="Arial" w:cs="Arial"/>
                <w:b/>
                <w:sz w:val="18"/>
              </w:rPr>
            </w:pPr>
          </w:p>
        </w:tc>
        <w:tc>
          <w:tcPr>
            <w:tcW w:w="5918" w:type="dxa"/>
            <w:gridSpan w:val="4"/>
          </w:tcPr>
          <w:p w14:paraId="510EA3BE" w14:textId="77777777" w:rsidR="00351BF0" w:rsidRDefault="00351BF0" w:rsidP="00E42689">
            <w:pPr>
              <w:keepNext/>
              <w:keepLines/>
              <w:spacing w:after="0"/>
              <w:jc w:val="center"/>
              <w:rPr>
                <w:ins w:id="2966" w:author="R4-2321973" w:date="2024-03-05T14:29:00Z"/>
                <w:rFonts w:ascii="Arial" w:eastAsia="Times New Roman" w:hAnsi="Arial" w:cs="Arial"/>
                <w:b/>
                <w:sz w:val="18"/>
              </w:rPr>
            </w:pPr>
            <w:ins w:id="2967" w:author="R4-2321973" w:date="2024-03-05T14:29:00Z">
              <w:r>
                <w:rPr>
                  <w:rFonts w:ascii="Arial" w:eastAsia="Times New Roman" w:hAnsi="Arial" w:cs="Arial"/>
                  <w:b/>
                  <w:sz w:val="18"/>
                </w:rPr>
                <w:t>Occupied channel bandwidth / Channel bandwidth</w:t>
              </w:r>
            </w:ins>
          </w:p>
        </w:tc>
      </w:tr>
      <w:tr w:rsidR="00351BF0" w14:paraId="5CA4CF93" w14:textId="77777777" w:rsidTr="00351BF0">
        <w:trPr>
          <w:trHeight w:val="296"/>
          <w:jc w:val="center"/>
          <w:ins w:id="2968" w:author="R4-2321973" w:date="2024-03-05T14:29:00Z"/>
        </w:trPr>
        <w:tc>
          <w:tcPr>
            <w:tcW w:w="1874" w:type="dxa"/>
          </w:tcPr>
          <w:p w14:paraId="2B5FB2E4" w14:textId="77777777" w:rsidR="00351BF0" w:rsidRDefault="00351BF0" w:rsidP="00E42689">
            <w:pPr>
              <w:keepNext/>
              <w:keepLines/>
              <w:spacing w:after="0"/>
              <w:jc w:val="center"/>
              <w:rPr>
                <w:ins w:id="2969" w:author="R4-2321973" w:date="2024-03-05T14:29:00Z"/>
                <w:rFonts w:ascii="Arial" w:eastAsia="Times New Roman" w:hAnsi="Arial" w:cs="Arial"/>
                <w:b/>
                <w:sz w:val="18"/>
              </w:rPr>
            </w:pPr>
          </w:p>
        </w:tc>
        <w:tc>
          <w:tcPr>
            <w:tcW w:w="1523" w:type="dxa"/>
          </w:tcPr>
          <w:p w14:paraId="115E92A6" w14:textId="77777777" w:rsidR="00351BF0" w:rsidRDefault="00351BF0" w:rsidP="00E42689">
            <w:pPr>
              <w:keepNext/>
              <w:keepLines/>
              <w:spacing w:after="0"/>
              <w:jc w:val="center"/>
              <w:rPr>
                <w:ins w:id="2970" w:author="R4-2321973" w:date="2024-03-05T14:29:00Z"/>
                <w:rFonts w:ascii="Arial" w:eastAsia="Times New Roman" w:hAnsi="Arial" w:cs="Arial"/>
                <w:b/>
                <w:sz w:val="18"/>
              </w:rPr>
            </w:pPr>
            <w:ins w:id="2971" w:author="R4-2321973" w:date="2024-03-05T14:29:00Z">
              <w:r>
                <w:rPr>
                  <w:rFonts w:ascii="Arial" w:eastAsia="Times New Roman" w:hAnsi="Arial" w:cs="Arial"/>
                  <w:b/>
                  <w:sz w:val="18"/>
                </w:rPr>
                <w:t>50</w:t>
              </w:r>
            </w:ins>
          </w:p>
          <w:p w14:paraId="6DD63D06" w14:textId="5026742F" w:rsidR="00351BF0" w:rsidRDefault="00351BF0" w:rsidP="00351BF0">
            <w:pPr>
              <w:keepNext/>
              <w:keepLines/>
              <w:spacing w:after="0"/>
              <w:jc w:val="center"/>
              <w:rPr>
                <w:ins w:id="2972" w:author="R4-2321973" w:date="2024-03-05T14:29:00Z"/>
                <w:rFonts w:ascii="Arial" w:eastAsia="Times New Roman" w:hAnsi="Arial" w:cs="Arial"/>
                <w:b/>
                <w:sz w:val="18"/>
              </w:rPr>
            </w:pPr>
            <w:ins w:id="2973" w:author="R4-2321973" w:date="2024-03-05T14:29:00Z">
              <w:r>
                <w:rPr>
                  <w:rFonts w:ascii="Arial" w:eastAsia="Times New Roman" w:hAnsi="Arial" w:cs="Arial"/>
                  <w:b/>
                  <w:sz w:val="18"/>
                </w:rPr>
                <w:t>MHz</w:t>
              </w:r>
            </w:ins>
          </w:p>
        </w:tc>
        <w:tc>
          <w:tcPr>
            <w:tcW w:w="1390" w:type="dxa"/>
          </w:tcPr>
          <w:p w14:paraId="4EF0112E" w14:textId="77777777" w:rsidR="00351BF0" w:rsidRDefault="00351BF0" w:rsidP="00E42689">
            <w:pPr>
              <w:keepNext/>
              <w:keepLines/>
              <w:spacing w:after="0"/>
              <w:jc w:val="center"/>
              <w:rPr>
                <w:ins w:id="2974" w:author="R4-2321973" w:date="2024-03-05T14:29:00Z"/>
                <w:rFonts w:ascii="Arial" w:eastAsia="Times New Roman" w:hAnsi="Arial" w:cs="Arial"/>
                <w:b/>
                <w:sz w:val="18"/>
              </w:rPr>
            </w:pPr>
            <w:ins w:id="2975" w:author="R4-2321973" w:date="2024-03-05T14:29:00Z">
              <w:r>
                <w:rPr>
                  <w:rFonts w:ascii="Arial" w:eastAsia="Times New Roman" w:hAnsi="Arial" w:cs="Arial"/>
                  <w:b/>
                  <w:sz w:val="18"/>
                </w:rPr>
                <w:t>100</w:t>
              </w:r>
            </w:ins>
          </w:p>
          <w:p w14:paraId="6ACFF13E" w14:textId="77777777" w:rsidR="00351BF0" w:rsidRDefault="00351BF0" w:rsidP="00E42689">
            <w:pPr>
              <w:keepNext/>
              <w:keepLines/>
              <w:spacing w:after="0"/>
              <w:jc w:val="center"/>
              <w:rPr>
                <w:ins w:id="2976" w:author="R4-2321973" w:date="2024-03-05T14:29:00Z"/>
                <w:rFonts w:ascii="Arial" w:eastAsia="Times New Roman" w:hAnsi="Arial" w:cs="Arial"/>
                <w:b/>
                <w:sz w:val="18"/>
              </w:rPr>
            </w:pPr>
            <w:ins w:id="2977" w:author="R4-2321973" w:date="2024-03-05T14:29:00Z">
              <w:r>
                <w:rPr>
                  <w:rFonts w:ascii="Arial" w:eastAsia="Times New Roman" w:hAnsi="Arial" w:cs="Arial"/>
                  <w:b/>
                  <w:sz w:val="18"/>
                </w:rPr>
                <w:t>MHz</w:t>
              </w:r>
            </w:ins>
          </w:p>
        </w:tc>
        <w:tc>
          <w:tcPr>
            <w:tcW w:w="1445" w:type="dxa"/>
          </w:tcPr>
          <w:p w14:paraId="4666C811" w14:textId="77777777" w:rsidR="00351BF0" w:rsidRDefault="00351BF0" w:rsidP="00E42689">
            <w:pPr>
              <w:keepNext/>
              <w:keepLines/>
              <w:spacing w:after="0"/>
              <w:jc w:val="center"/>
              <w:rPr>
                <w:ins w:id="2978" w:author="R4-2321973" w:date="2024-03-05T14:29:00Z"/>
                <w:rFonts w:ascii="Arial" w:eastAsia="Times New Roman" w:hAnsi="Arial" w:cs="Arial"/>
                <w:b/>
                <w:sz w:val="18"/>
              </w:rPr>
            </w:pPr>
            <w:ins w:id="2979" w:author="R4-2321973" w:date="2024-03-05T14:29:00Z">
              <w:r>
                <w:rPr>
                  <w:rFonts w:ascii="Arial" w:eastAsia="Times New Roman" w:hAnsi="Arial" w:cs="Arial"/>
                  <w:b/>
                  <w:sz w:val="18"/>
                </w:rPr>
                <w:t>200</w:t>
              </w:r>
            </w:ins>
          </w:p>
          <w:p w14:paraId="7016076B" w14:textId="77777777" w:rsidR="00351BF0" w:rsidRDefault="00351BF0" w:rsidP="00E42689">
            <w:pPr>
              <w:keepNext/>
              <w:keepLines/>
              <w:spacing w:after="0"/>
              <w:jc w:val="center"/>
              <w:rPr>
                <w:ins w:id="2980" w:author="R4-2321973" w:date="2024-03-05T14:29:00Z"/>
                <w:rFonts w:ascii="Arial" w:eastAsia="Times New Roman" w:hAnsi="Arial" w:cs="Arial"/>
                <w:b/>
                <w:sz w:val="18"/>
              </w:rPr>
            </w:pPr>
            <w:ins w:id="2981" w:author="R4-2321973" w:date="2024-03-05T14:29:00Z">
              <w:r>
                <w:rPr>
                  <w:rFonts w:ascii="Arial" w:eastAsia="Times New Roman" w:hAnsi="Arial" w:cs="Arial"/>
                  <w:b/>
                  <w:sz w:val="18"/>
                </w:rPr>
                <w:t>MHz</w:t>
              </w:r>
            </w:ins>
          </w:p>
        </w:tc>
        <w:tc>
          <w:tcPr>
            <w:tcW w:w="1560" w:type="dxa"/>
          </w:tcPr>
          <w:p w14:paraId="18278C82" w14:textId="77777777" w:rsidR="00351BF0" w:rsidRDefault="00351BF0" w:rsidP="00E42689">
            <w:pPr>
              <w:keepNext/>
              <w:keepLines/>
              <w:spacing w:after="0"/>
              <w:jc w:val="center"/>
              <w:rPr>
                <w:ins w:id="2982" w:author="R4-2321973" w:date="2024-03-05T14:29:00Z"/>
                <w:rFonts w:ascii="Arial" w:eastAsia="Times New Roman" w:hAnsi="Arial" w:cs="Arial"/>
                <w:b/>
                <w:sz w:val="18"/>
              </w:rPr>
            </w:pPr>
            <w:ins w:id="2983" w:author="R4-2321973" w:date="2024-03-05T14:29:00Z">
              <w:r>
                <w:rPr>
                  <w:rFonts w:ascii="Arial" w:eastAsia="Times New Roman" w:hAnsi="Arial" w:cs="Arial"/>
                  <w:b/>
                  <w:sz w:val="18"/>
                </w:rPr>
                <w:t>400</w:t>
              </w:r>
            </w:ins>
          </w:p>
          <w:p w14:paraId="40461BC9" w14:textId="77777777" w:rsidR="00351BF0" w:rsidRDefault="00351BF0" w:rsidP="00E42689">
            <w:pPr>
              <w:keepNext/>
              <w:keepLines/>
              <w:spacing w:after="0"/>
              <w:jc w:val="center"/>
              <w:rPr>
                <w:ins w:id="2984" w:author="R4-2321973" w:date="2024-03-05T14:29:00Z"/>
                <w:rFonts w:ascii="Arial" w:eastAsia="Times New Roman" w:hAnsi="Arial" w:cs="Arial"/>
                <w:b/>
                <w:sz w:val="18"/>
              </w:rPr>
            </w:pPr>
            <w:ins w:id="2985" w:author="R4-2321973" w:date="2024-03-05T14:29:00Z">
              <w:r>
                <w:rPr>
                  <w:rFonts w:ascii="Arial" w:eastAsia="Times New Roman" w:hAnsi="Arial" w:cs="Arial"/>
                  <w:b/>
                  <w:sz w:val="18"/>
                </w:rPr>
                <w:t>MHz</w:t>
              </w:r>
            </w:ins>
          </w:p>
        </w:tc>
      </w:tr>
      <w:tr w:rsidR="00351BF0" w14:paraId="68E1060A" w14:textId="77777777" w:rsidTr="00351BF0">
        <w:trPr>
          <w:trHeight w:val="296"/>
          <w:jc w:val="center"/>
          <w:ins w:id="2986" w:author="R4-2321973" w:date="2024-03-05T14:29:00Z"/>
        </w:trPr>
        <w:tc>
          <w:tcPr>
            <w:tcW w:w="1874" w:type="dxa"/>
          </w:tcPr>
          <w:p w14:paraId="39BC2746" w14:textId="77777777" w:rsidR="00351BF0" w:rsidRDefault="00351BF0" w:rsidP="00E42689">
            <w:pPr>
              <w:keepNext/>
              <w:keepLines/>
              <w:spacing w:after="0"/>
              <w:jc w:val="center"/>
              <w:rPr>
                <w:ins w:id="2987" w:author="R4-2321973" w:date="2024-03-05T14:29:00Z"/>
                <w:rFonts w:ascii="Arial" w:eastAsia="Times New Roman" w:hAnsi="Arial" w:cs="Arial"/>
                <w:b/>
                <w:sz w:val="18"/>
              </w:rPr>
            </w:pPr>
            <w:ins w:id="2988" w:author="R4-2321973" w:date="2024-03-05T14:29:00Z">
              <w:r>
                <w:rPr>
                  <w:rFonts w:ascii="Arial" w:eastAsia="Times New Roman" w:hAnsi="Arial" w:cs="Arial"/>
                  <w:b/>
                  <w:sz w:val="18"/>
                </w:rPr>
                <w:t>Channel bandwidth (MHz)</w:t>
              </w:r>
            </w:ins>
          </w:p>
        </w:tc>
        <w:tc>
          <w:tcPr>
            <w:tcW w:w="1523" w:type="dxa"/>
          </w:tcPr>
          <w:p w14:paraId="023B7F5A" w14:textId="77777777" w:rsidR="00351BF0" w:rsidRDefault="00351BF0" w:rsidP="00E42689">
            <w:pPr>
              <w:keepNext/>
              <w:keepLines/>
              <w:spacing w:after="0"/>
              <w:jc w:val="center"/>
              <w:rPr>
                <w:ins w:id="2989" w:author="R4-2321973" w:date="2024-03-05T14:29:00Z"/>
                <w:rFonts w:ascii="Arial" w:eastAsia="Times New Roman" w:hAnsi="Arial" w:cs="Arial"/>
                <w:sz w:val="18"/>
              </w:rPr>
            </w:pPr>
            <w:ins w:id="2990" w:author="R4-2321973" w:date="2024-03-05T14:29:00Z">
              <w:r>
                <w:rPr>
                  <w:rFonts w:ascii="Arial" w:eastAsia="Times New Roman" w:hAnsi="Arial" w:cs="Arial"/>
                  <w:sz w:val="18"/>
                </w:rPr>
                <w:t>50</w:t>
              </w:r>
            </w:ins>
          </w:p>
          <w:p w14:paraId="3F9147C8" w14:textId="77777777" w:rsidR="00351BF0" w:rsidRDefault="00351BF0" w:rsidP="00E42689">
            <w:pPr>
              <w:keepNext/>
              <w:keepLines/>
              <w:spacing w:after="0"/>
              <w:jc w:val="center"/>
              <w:rPr>
                <w:ins w:id="2991" w:author="R4-2321973" w:date="2024-03-05T14:29:00Z"/>
                <w:rFonts w:ascii="Arial" w:eastAsia="Times New Roman" w:hAnsi="Arial" w:cs="Arial"/>
                <w:sz w:val="18"/>
              </w:rPr>
            </w:pPr>
          </w:p>
        </w:tc>
        <w:tc>
          <w:tcPr>
            <w:tcW w:w="1390" w:type="dxa"/>
          </w:tcPr>
          <w:p w14:paraId="437BA451" w14:textId="77777777" w:rsidR="00351BF0" w:rsidRDefault="00351BF0" w:rsidP="00E42689">
            <w:pPr>
              <w:keepNext/>
              <w:keepLines/>
              <w:spacing w:after="0"/>
              <w:jc w:val="center"/>
              <w:rPr>
                <w:ins w:id="2992" w:author="R4-2321973" w:date="2024-03-05T14:29:00Z"/>
                <w:rFonts w:ascii="Arial" w:eastAsia="Times New Roman" w:hAnsi="Arial" w:cs="Arial"/>
                <w:sz w:val="18"/>
              </w:rPr>
            </w:pPr>
            <w:ins w:id="2993" w:author="R4-2321973" w:date="2024-03-05T14:29:00Z">
              <w:r>
                <w:rPr>
                  <w:rFonts w:ascii="Arial" w:eastAsia="Times New Roman" w:hAnsi="Arial" w:cs="Arial"/>
                  <w:sz w:val="18"/>
                </w:rPr>
                <w:t>100</w:t>
              </w:r>
            </w:ins>
          </w:p>
        </w:tc>
        <w:tc>
          <w:tcPr>
            <w:tcW w:w="1445" w:type="dxa"/>
          </w:tcPr>
          <w:p w14:paraId="795B8E0A" w14:textId="77777777" w:rsidR="00351BF0" w:rsidRDefault="00351BF0" w:rsidP="00E42689">
            <w:pPr>
              <w:keepNext/>
              <w:keepLines/>
              <w:spacing w:after="0"/>
              <w:jc w:val="center"/>
              <w:rPr>
                <w:ins w:id="2994" w:author="R4-2321973" w:date="2024-03-05T14:29:00Z"/>
                <w:rFonts w:ascii="Arial" w:eastAsia="Times New Roman" w:hAnsi="Arial" w:cs="Arial"/>
                <w:sz w:val="18"/>
              </w:rPr>
            </w:pPr>
            <w:ins w:id="2995" w:author="R4-2321973" w:date="2024-03-05T14:29:00Z">
              <w:r>
                <w:rPr>
                  <w:rFonts w:ascii="Arial" w:eastAsia="Times New Roman" w:hAnsi="Arial" w:cs="Arial"/>
                  <w:sz w:val="18"/>
                </w:rPr>
                <w:t>200</w:t>
              </w:r>
            </w:ins>
          </w:p>
        </w:tc>
        <w:tc>
          <w:tcPr>
            <w:tcW w:w="1560" w:type="dxa"/>
          </w:tcPr>
          <w:p w14:paraId="486514F0" w14:textId="77777777" w:rsidR="00351BF0" w:rsidRDefault="00351BF0" w:rsidP="00E42689">
            <w:pPr>
              <w:keepNext/>
              <w:keepLines/>
              <w:spacing w:after="0"/>
              <w:jc w:val="center"/>
              <w:rPr>
                <w:ins w:id="2996" w:author="R4-2321973" w:date="2024-03-05T14:29:00Z"/>
                <w:rFonts w:ascii="Arial" w:eastAsia="Times New Roman" w:hAnsi="Arial" w:cs="Arial"/>
                <w:sz w:val="18"/>
              </w:rPr>
            </w:pPr>
            <w:ins w:id="2997" w:author="R4-2321973" w:date="2024-03-05T14:29:00Z">
              <w:r>
                <w:rPr>
                  <w:rFonts w:ascii="Arial" w:eastAsia="Times New Roman" w:hAnsi="Arial" w:cs="Arial"/>
                  <w:sz w:val="18"/>
                </w:rPr>
                <w:t>400</w:t>
              </w:r>
            </w:ins>
          </w:p>
        </w:tc>
      </w:tr>
    </w:tbl>
    <w:p w14:paraId="62C78C9B" w14:textId="1C6A06EE" w:rsidR="00351BF0" w:rsidRPr="00351BF0" w:rsidDel="00351BF0" w:rsidRDefault="00351BF0" w:rsidP="00351BF0">
      <w:pPr>
        <w:rPr>
          <w:ins w:id="2998" w:author="R4-2317653" w:date="2024-03-05T14:15:00Z"/>
          <w:del w:id="2999" w:author="R4-2321973" w:date="2024-03-05T14:29:00Z"/>
        </w:rPr>
      </w:pPr>
    </w:p>
    <w:p w14:paraId="4C052528" w14:textId="72F9E10C" w:rsidR="00574F30" w:rsidRDefault="00574F30" w:rsidP="00574F30">
      <w:pPr>
        <w:pStyle w:val="3"/>
        <w:rPr>
          <w:ins w:id="3000" w:author="R4-2321973" w:date="2024-03-05T14:30:00Z"/>
        </w:rPr>
      </w:pPr>
      <w:ins w:id="3001" w:author="R4-2317653" w:date="2024-03-05T14:15:00Z">
        <w:r>
          <w:t>9.5.2</w:t>
        </w:r>
        <w:r>
          <w:tab/>
        </w:r>
        <w:del w:id="3002" w:author="R4-2321973" w:date="2024-03-05T14:27:00Z">
          <w:r w:rsidDel="00351BF0">
            <w:delText>Occupied bandwidth</w:delText>
          </w:r>
        </w:del>
      </w:ins>
      <w:ins w:id="3003" w:author="R4-2321973" w:date="2024-03-05T14:28:00Z">
        <w:r w:rsidR="00351BF0">
          <w:t>Out of Band Emissions</w:t>
        </w:r>
      </w:ins>
    </w:p>
    <w:p w14:paraId="1E2DAC24" w14:textId="77777777" w:rsidR="00351BF0" w:rsidRDefault="00351BF0" w:rsidP="00351BF0">
      <w:pPr>
        <w:keepNext/>
        <w:keepLines/>
        <w:spacing w:before="120"/>
        <w:ind w:left="1418" w:hanging="1418"/>
        <w:outlineLvl w:val="3"/>
        <w:rPr>
          <w:ins w:id="3004" w:author="R4-2321973" w:date="2024-03-05T14:30:00Z"/>
          <w:rFonts w:ascii="Arial" w:eastAsia="Times New Roman" w:hAnsi="Arial"/>
          <w:sz w:val="24"/>
        </w:rPr>
      </w:pPr>
      <w:bookmarkStart w:id="3005" w:name="_Toc21340902"/>
      <w:bookmarkStart w:id="3006" w:name="_Toc36456558"/>
      <w:bookmarkStart w:id="3007" w:name="_Toc37322922"/>
      <w:bookmarkStart w:id="3008" w:name="_Toc37324328"/>
      <w:bookmarkStart w:id="3009" w:name="_Toc45889851"/>
      <w:bookmarkStart w:id="3010" w:name="_Toc53173584"/>
      <w:bookmarkStart w:id="3011" w:name="_Toc29805349"/>
      <w:bookmarkStart w:id="3012" w:name="_Toc61119966"/>
      <w:bookmarkStart w:id="3013" w:name="_Toc75273666"/>
      <w:bookmarkStart w:id="3014" w:name="_Toc52197492"/>
      <w:bookmarkStart w:id="3015" w:name="_Toc67926028"/>
      <w:bookmarkStart w:id="3016" w:name="_Toc76510566"/>
      <w:bookmarkStart w:id="3017" w:name="_Toc36469656"/>
      <w:bookmarkStart w:id="3018" w:name="_Toc83129723"/>
      <w:bookmarkStart w:id="3019" w:name="_Toc90591255"/>
      <w:bookmarkStart w:id="3020" w:name="_Toc98864290"/>
      <w:bookmarkStart w:id="3021" w:name="_Toc106577439"/>
      <w:bookmarkStart w:id="3022" w:name="_Toc53173215"/>
      <w:bookmarkStart w:id="3023" w:name="_Toc99733539"/>
      <w:bookmarkStart w:id="3024" w:name="_Toc114537190"/>
      <w:bookmarkStart w:id="3025" w:name="_Toc115257458"/>
      <w:bookmarkStart w:id="3026" w:name="_Toc61119584"/>
      <w:bookmarkStart w:id="3027" w:name="_Toc123086778"/>
      <w:bookmarkStart w:id="3028" w:name="_Toc37254065"/>
      <w:bookmarkStart w:id="3029" w:name="_Toc52196512"/>
      <w:bookmarkStart w:id="3030" w:name="_Toc145920117"/>
      <w:bookmarkStart w:id="3031" w:name="_Toc123088513"/>
      <w:bookmarkStart w:id="3032" w:name="_Toc138887916"/>
      <w:bookmarkStart w:id="3033" w:name="_Toc130574920"/>
      <w:bookmarkStart w:id="3034" w:name="_Toc131767330"/>
      <w:bookmarkStart w:id="3035" w:name="_Toc124298169"/>
      <w:ins w:id="3036" w:author="R4-2321973" w:date="2024-03-05T14:30:00Z">
        <w:r>
          <w:rPr>
            <w:rFonts w:ascii="Arial" w:eastAsia="Times New Roman" w:hAnsi="Arial"/>
            <w:sz w:val="24"/>
          </w:rPr>
          <w:t>9.5.2.1</w:t>
        </w:r>
        <w:r>
          <w:rPr>
            <w:rFonts w:ascii="Arial" w:eastAsia="Times New Roman" w:hAnsi="Arial"/>
            <w:sz w:val="24"/>
          </w:rPr>
          <w:tab/>
          <w:t>General</w:t>
        </w:r>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ins>
    </w:p>
    <w:p w14:paraId="5931AB1B" w14:textId="77777777" w:rsidR="00351BF0" w:rsidRDefault="00351BF0" w:rsidP="00351BF0">
      <w:pPr>
        <w:jc w:val="both"/>
        <w:rPr>
          <w:ins w:id="3037" w:author="R4-2321973" w:date="2024-03-05T14:30:00Z"/>
          <w:rFonts w:eastAsia="Times New Roman" w:cs="v5.0.0"/>
        </w:rPr>
      </w:pPr>
      <w:ins w:id="3038" w:author="R4-2321973" w:date="2024-03-05T14:30:00Z">
        <w:r>
          <w:rPr>
            <w:rFonts w:eastAsia="Times New Roman" w:cs="v5.0.0"/>
          </w:rPr>
          <w:t>The Out of band emissions are unwanted emissions immediately outside the assigned channel bandwidth resulting from the modulation process and non-linearity in the transmitter but excluding spurious emissions. This out of band emission limit is specified in terms of a spectrum emission mask and an adjacent channel leakage power ratio. Additional requirements to protect specific bands are also considered.</w:t>
        </w:r>
      </w:ins>
    </w:p>
    <w:p w14:paraId="617E1654" w14:textId="77777777" w:rsidR="00351BF0" w:rsidRDefault="00351BF0" w:rsidP="00351BF0">
      <w:pPr>
        <w:rPr>
          <w:ins w:id="3039" w:author="R4-2321973" w:date="2024-03-05T14:30:00Z"/>
          <w:rFonts w:eastAsia="Malgun Gothic"/>
        </w:rPr>
      </w:pPr>
      <w:ins w:id="3040" w:author="R4-2321973" w:date="2024-03-05T14:30:00Z">
        <w:r>
          <w:rPr>
            <w:rFonts w:eastAsia="Times New Roman"/>
          </w:rPr>
          <w:t>The requirements in clause 9.5.2.2 only apply when both UL and DL of a VSAT UE are configured for single CC operation, and they are of the same bandwidth.</w:t>
        </w:r>
      </w:ins>
    </w:p>
    <w:p w14:paraId="3D2B8775" w14:textId="58294143" w:rsidR="00351BF0" w:rsidRDefault="00351BF0" w:rsidP="00351BF0">
      <w:pPr>
        <w:rPr>
          <w:ins w:id="3041" w:author="R4-2321973" w:date="2024-03-05T14:30:00Z"/>
          <w:rFonts w:eastAsia="Times New Roman" w:cs="v5.0.0"/>
        </w:rPr>
      </w:pPr>
      <w:ins w:id="3042" w:author="R4-2321973" w:date="2024-03-05T14:30:00Z">
        <w:r>
          <w:rPr>
            <w:rFonts w:eastAsia="Times New Roman" w:cs="v5.0.0"/>
          </w:rPr>
          <w:t>All out of band emissions for FR2-NTN are TRP.</w:t>
        </w:r>
      </w:ins>
    </w:p>
    <w:p w14:paraId="347970A0" w14:textId="77777777" w:rsidR="00E42689" w:rsidRDefault="00E42689" w:rsidP="00E42689">
      <w:pPr>
        <w:keepNext/>
        <w:keepLines/>
        <w:spacing w:before="120"/>
        <w:ind w:left="1418" w:hanging="1418"/>
        <w:outlineLvl w:val="3"/>
        <w:rPr>
          <w:ins w:id="3043" w:author="R4-2403644" w:date="2024-03-05T15:08:00Z"/>
          <w:rFonts w:ascii="Arial" w:eastAsia="Times New Roman" w:hAnsi="Arial"/>
          <w:sz w:val="24"/>
        </w:rPr>
      </w:pPr>
      <w:ins w:id="3044" w:author="R4-2403644" w:date="2024-03-05T15:08:00Z">
        <w:r>
          <w:rPr>
            <w:rFonts w:ascii="Arial" w:eastAsia="Times New Roman" w:hAnsi="Arial"/>
            <w:sz w:val="24"/>
          </w:rPr>
          <w:t>9.5.2.2</w:t>
        </w:r>
        <w:r>
          <w:rPr>
            <w:rFonts w:ascii="Arial" w:eastAsia="Times New Roman" w:hAnsi="Arial"/>
            <w:sz w:val="24"/>
          </w:rPr>
          <w:tab/>
          <w:t>Spectrum emission mask</w:t>
        </w:r>
      </w:ins>
    </w:p>
    <w:p w14:paraId="31E26B77" w14:textId="77777777" w:rsidR="00E42689" w:rsidRPr="00E005DE" w:rsidRDefault="00E42689" w:rsidP="00E42689">
      <w:pPr>
        <w:rPr>
          <w:ins w:id="3045" w:author="R4-2403644" w:date="2024-03-05T15:08:00Z"/>
          <w:rFonts w:eastAsia="Times New Roman"/>
          <w:snapToGrid w:val="0"/>
        </w:rPr>
      </w:pPr>
      <w:ins w:id="3046" w:author="R4-2403644" w:date="2024-03-05T15:08:00Z">
        <w:r w:rsidRPr="00E005DE">
          <w:rPr>
            <w:rFonts w:eastAsia="Times New Roman"/>
          </w:rPr>
          <w:t xml:space="preserve">The spectrum emission mask of the </w:t>
        </w:r>
        <w:r>
          <w:rPr>
            <w:rFonts w:eastAsia="Times New Roman"/>
          </w:rPr>
          <w:t>VSAT UE applies to frequencies s</w:t>
        </w:r>
        <w:r w:rsidRPr="00E005DE">
          <w:rPr>
            <w:rFonts w:eastAsia="Times New Roman"/>
          </w:rPr>
          <w:t xml:space="preserve">tarting from the </w:t>
        </w:r>
        <w:r w:rsidRPr="00E005DE">
          <w:rPr>
            <w:rFonts w:eastAsia="Times New Roman"/>
          </w:rPr>
          <w:sym w:font="Symbol" w:char="F0B1"/>
        </w:r>
        <w:r w:rsidRPr="00E005DE">
          <w:rPr>
            <w:rFonts w:eastAsia="Times New Roman"/>
          </w:rPr>
          <w:t xml:space="preserve"> edge of the assigned NR channel bandwidth. </w:t>
        </w:r>
      </w:ins>
    </w:p>
    <w:p w14:paraId="564176B1" w14:textId="77777777" w:rsidR="00E42689" w:rsidRDefault="00E42689" w:rsidP="00E42689">
      <w:pPr>
        <w:keepNext/>
        <w:keepLines/>
        <w:spacing w:before="120"/>
        <w:ind w:left="1418" w:hanging="1418"/>
        <w:outlineLvl w:val="3"/>
        <w:rPr>
          <w:ins w:id="3047" w:author="R4-2403644" w:date="2024-03-05T15:08:00Z"/>
          <w:rFonts w:ascii="Arial" w:eastAsia="Times New Roman" w:hAnsi="Arial"/>
          <w:sz w:val="24"/>
        </w:rPr>
      </w:pPr>
      <w:ins w:id="3048" w:author="R4-2403644" w:date="2024-03-05T15:08:00Z">
        <w:r>
          <w:rPr>
            <w:rFonts w:ascii="Arial" w:eastAsia="Times New Roman" w:hAnsi="Arial"/>
            <w:sz w:val="24"/>
          </w:rPr>
          <w:t>9.5.2.2.1</w:t>
        </w:r>
        <w:r>
          <w:rPr>
            <w:rFonts w:ascii="Arial" w:eastAsia="Times New Roman" w:hAnsi="Arial"/>
            <w:sz w:val="24"/>
          </w:rPr>
          <w:tab/>
          <w:t>General NR spectrum emission mask</w:t>
        </w:r>
      </w:ins>
    </w:p>
    <w:p w14:paraId="28734290" w14:textId="77777777" w:rsidR="00E42689" w:rsidRPr="002140BF" w:rsidRDefault="00E42689" w:rsidP="00E42689">
      <w:pPr>
        <w:rPr>
          <w:ins w:id="3049" w:author="R4-2403644" w:date="2024-03-05T15:08:00Z"/>
          <w:rFonts w:eastAsia="Times New Roman" w:cs="v5.0.0"/>
        </w:rPr>
      </w:pPr>
      <w:ins w:id="3050" w:author="R4-2403644" w:date="2024-03-05T15:08:00Z">
        <w:r w:rsidRPr="00E005DE">
          <w:rPr>
            <w:rFonts w:eastAsia="Times New Roman" w:cs="v5.0.0"/>
          </w:rPr>
          <w:t xml:space="preserve">The power of any </w:t>
        </w:r>
        <w:r>
          <w:rPr>
            <w:rFonts w:eastAsia="Times New Roman" w:cs="v5.0.0"/>
          </w:rPr>
          <w:t xml:space="preserve">VSAT </w:t>
        </w:r>
        <w:r w:rsidRPr="00E005DE">
          <w:rPr>
            <w:rFonts w:eastAsia="Times New Roman" w:cs="v5.0.0"/>
          </w:rPr>
          <w:t>UE emission shall not exceed</w:t>
        </w:r>
        <w:r>
          <w:rPr>
            <w:rFonts w:eastAsia="Times New Roman" w:cs="v5.0.0"/>
          </w:rPr>
          <w:t xml:space="preserve"> the levels specified in Table 9.5.2.2</w:t>
        </w:r>
        <w:r w:rsidRPr="00E005DE">
          <w:rPr>
            <w:rFonts w:eastAsia="Times New Roman" w:cs="v5.0.0"/>
          </w:rPr>
          <w:t>-1 for the specified channel bandwidth.</w:t>
        </w:r>
        <w:r w:rsidRPr="00E005DE">
          <w:rPr>
            <w:rFonts w:eastAsia="Times New Roman"/>
          </w:rPr>
          <w:t xml:space="preserve"> </w:t>
        </w:r>
        <w:r w:rsidRPr="00E005DE">
          <w:rPr>
            <w:rFonts w:eastAsia="Times New Roman" w:cs="v5.0.0"/>
          </w:rPr>
          <w:t xml:space="preserve">The requirement is verified in beam locked mode with the test metric of TRP (Link=TX beam peak direction, </w:t>
        </w:r>
        <w:proofErr w:type="spellStart"/>
        <w:r w:rsidRPr="00E005DE">
          <w:rPr>
            <w:rFonts w:eastAsia="Times New Roman" w:cs="v5.0.0"/>
          </w:rPr>
          <w:t>Meas</w:t>
        </w:r>
        <w:proofErr w:type="spellEnd"/>
        <w:r w:rsidRPr="00E005DE">
          <w:rPr>
            <w:rFonts w:eastAsia="Times New Roman" w:cs="v5.0.0"/>
          </w:rPr>
          <w:t>=TRP grid).</w:t>
        </w:r>
      </w:ins>
    </w:p>
    <w:p w14:paraId="68CD551E" w14:textId="77777777" w:rsidR="00E42689" w:rsidRDefault="00E42689" w:rsidP="00E42689">
      <w:pPr>
        <w:keepNext/>
        <w:keepLines/>
        <w:spacing w:before="60"/>
        <w:jc w:val="center"/>
        <w:rPr>
          <w:ins w:id="3051" w:author="R4-2403644" w:date="2024-03-05T15:08:00Z"/>
          <w:rFonts w:ascii="Arial" w:eastAsia="Times New Roman" w:hAnsi="Arial"/>
          <w:b/>
          <w:lang w:val="en-US"/>
        </w:rPr>
      </w:pPr>
      <w:ins w:id="3052" w:author="R4-2403644" w:date="2024-03-05T15:08:00Z">
        <w:r>
          <w:rPr>
            <w:rFonts w:ascii="Arial" w:eastAsia="Times New Roman" w:hAnsi="Arial"/>
            <w:b/>
            <w:lang w:val="en-US"/>
          </w:rPr>
          <w:t>Table 9.5.2.2.1</w:t>
        </w:r>
        <w:r w:rsidRPr="00E005DE">
          <w:rPr>
            <w:rFonts w:ascii="Arial" w:eastAsia="Times New Roman" w:hAnsi="Arial"/>
            <w:b/>
            <w:lang w:val="en-US"/>
          </w:rPr>
          <w:t xml:space="preserve">-1: General NR spectrum emission mask for </w:t>
        </w:r>
        <w:r>
          <w:rPr>
            <w:rFonts w:ascii="Arial" w:eastAsia="Times New Roman" w:hAnsi="Arial"/>
            <w:b/>
            <w:lang w:val="en-US"/>
          </w:rPr>
          <w:t>NTN-FR2</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4"/>
        <w:gridCol w:w="1702"/>
        <w:gridCol w:w="4976"/>
        <w:gridCol w:w="1377"/>
      </w:tblGrid>
      <w:tr w:rsidR="00E42689" w:rsidRPr="00446A10" w14:paraId="2EE04624" w14:textId="77777777" w:rsidTr="00E42689">
        <w:trPr>
          <w:cantSplit/>
          <w:jc w:val="center"/>
          <w:ins w:id="3053" w:author="R4-2403644" w:date="2024-03-05T15:08:00Z"/>
        </w:trPr>
        <w:tc>
          <w:tcPr>
            <w:tcW w:w="817" w:type="pct"/>
            <w:tcBorders>
              <w:top w:val="single" w:sz="4" w:space="0" w:color="auto"/>
              <w:left w:val="single" w:sz="4" w:space="0" w:color="auto"/>
              <w:bottom w:val="single" w:sz="4" w:space="0" w:color="auto"/>
              <w:right w:val="single" w:sz="4" w:space="0" w:color="auto"/>
            </w:tcBorders>
            <w:hideMark/>
          </w:tcPr>
          <w:p w14:paraId="284752B1" w14:textId="77777777" w:rsidR="00E42689" w:rsidRPr="00446A10" w:rsidRDefault="00E42689" w:rsidP="00E42689">
            <w:pPr>
              <w:keepNext/>
              <w:keepLines/>
              <w:spacing w:after="0"/>
              <w:jc w:val="center"/>
              <w:rPr>
                <w:ins w:id="3054" w:author="R4-2403644" w:date="2024-03-05T15:08:00Z"/>
                <w:rFonts w:ascii="Arial" w:eastAsia="等线" w:hAnsi="Arial"/>
                <w:b/>
                <w:sz w:val="18"/>
                <w:lang w:val="en-US"/>
              </w:rPr>
            </w:pPr>
            <w:ins w:id="3055" w:author="R4-2403644" w:date="2024-03-05T15:08:00Z">
              <w:r w:rsidRPr="00446A10">
                <w:rPr>
                  <w:rFonts w:ascii="Arial" w:eastAsia="等线" w:hAnsi="Arial"/>
                  <w:b/>
                  <w:sz w:val="18"/>
                  <w:lang w:val="en-US"/>
                </w:rPr>
                <w:t xml:space="preserve">Frequency offset of measurement filter </w:t>
              </w:r>
              <w:r w:rsidRPr="00446A10">
                <w:rPr>
                  <w:rFonts w:ascii="Arial" w:eastAsia="等线" w:hAnsi="Arial"/>
                  <w:b/>
                  <w:sz w:val="18"/>
                  <w:lang w:val="en-US"/>
                </w:rPr>
                <w:noBreakHyphen/>
                <w:t xml:space="preserve">3dB point, </w:t>
              </w:r>
              <w:r w:rsidRPr="00446A10">
                <w:rPr>
                  <w:rFonts w:ascii="Arial" w:eastAsia="等线" w:hAnsi="Arial"/>
                  <w:b/>
                  <w:sz w:val="18"/>
                </w:rPr>
                <w:sym w:font="Symbol" w:char="F044"/>
              </w:r>
              <w:r w:rsidRPr="00446A10">
                <w:rPr>
                  <w:rFonts w:ascii="Arial" w:eastAsia="等线" w:hAnsi="Arial"/>
                  <w:b/>
                  <w:sz w:val="18"/>
                  <w:lang w:val="en-US"/>
                </w:rPr>
                <w:t>f</w:t>
              </w:r>
            </w:ins>
          </w:p>
        </w:tc>
        <w:tc>
          <w:tcPr>
            <w:tcW w:w="884" w:type="pct"/>
            <w:tcBorders>
              <w:top w:val="single" w:sz="4" w:space="0" w:color="auto"/>
              <w:left w:val="single" w:sz="4" w:space="0" w:color="auto"/>
              <w:bottom w:val="single" w:sz="4" w:space="0" w:color="auto"/>
              <w:right w:val="single" w:sz="4" w:space="0" w:color="auto"/>
            </w:tcBorders>
            <w:hideMark/>
          </w:tcPr>
          <w:p w14:paraId="533C0E44" w14:textId="77777777" w:rsidR="00E42689" w:rsidRPr="00446A10" w:rsidRDefault="00E42689" w:rsidP="00E42689">
            <w:pPr>
              <w:keepNext/>
              <w:keepLines/>
              <w:spacing w:after="0"/>
              <w:jc w:val="center"/>
              <w:rPr>
                <w:ins w:id="3056" w:author="R4-2403644" w:date="2024-03-05T15:08:00Z"/>
                <w:rFonts w:ascii="Arial" w:eastAsia="等线" w:hAnsi="Arial"/>
                <w:b/>
                <w:sz w:val="18"/>
                <w:lang w:val="en-US"/>
              </w:rPr>
            </w:pPr>
            <w:ins w:id="3057" w:author="R4-2403644" w:date="2024-03-05T15:08:00Z">
              <w:r w:rsidRPr="00446A10">
                <w:rPr>
                  <w:rFonts w:ascii="Arial" w:eastAsia="等线" w:hAnsi="Arial"/>
                  <w:b/>
                  <w:sz w:val="18"/>
                  <w:lang w:val="en-US"/>
                </w:rPr>
                <w:t xml:space="preserve">Frequency offset of measurement filter </w:t>
              </w:r>
              <w:proofErr w:type="spellStart"/>
              <w:r w:rsidRPr="00446A10">
                <w:rPr>
                  <w:rFonts w:ascii="Arial" w:eastAsia="等线" w:hAnsi="Arial"/>
                  <w:b/>
                  <w:sz w:val="18"/>
                  <w:lang w:val="en-US"/>
                </w:rPr>
                <w:t>centre</w:t>
              </w:r>
              <w:proofErr w:type="spellEnd"/>
              <w:r w:rsidRPr="00446A10">
                <w:rPr>
                  <w:rFonts w:ascii="Arial" w:eastAsia="等线" w:hAnsi="Arial"/>
                  <w:b/>
                  <w:sz w:val="18"/>
                  <w:lang w:val="en-US"/>
                </w:rPr>
                <w:t xml:space="preserve"> frequency, </w:t>
              </w:r>
              <w:proofErr w:type="spellStart"/>
              <w:r w:rsidRPr="00446A10">
                <w:rPr>
                  <w:rFonts w:ascii="Arial" w:eastAsia="等线" w:hAnsi="Arial"/>
                  <w:b/>
                  <w:sz w:val="18"/>
                  <w:lang w:val="en-US"/>
                </w:rPr>
                <w:t>f_offset</w:t>
              </w:r>
              <w:proofErr w:type="spellEnd"/>
            </w:ins>
          </w:p>
        </w:tc>
        <w:tc>
          <w:tcPr>
            <w:tcW w:w="2584" w:type="pct"/>
            <w:tcBorders>
              <w:top w:val="single" w:sz="4" w:space="0" w:color="auto"/>
              <w:left w:val="single" w:sz="4" w:space="0" w:color="auto"/>
              <w:bottom w:val="single" w:sz="4" w:space="0" w:color="auto"/>
              <w:right w:val="single" w:sz="4" w:space="0" w:color="auto"/>
            </w:tcBorders>
          </w:tcPr>
          <w:p w14:paraId="41FC28DC" w14:textId="77777777" w:rsidR="00E42689" w:rsidRPr="00446A10" w:rsidRDefault="00E42689" w:rsidP="00E42689">
            <w:pPr>
              <w:keepNext/>
              <w:keepLines/>
              <w:spacing w:after="0"/>
              <w:jc w:val="center"/>
              <w:rPr>
                <w:ins w:id="3058" w:author="R4-2403644" w:date="2024-03-05T15:08:00Z"/>
                <w:rFonts w:ascii="Arial" w:eastAsia="等线" w:hAnsi="Arial"/>
                <w:b/>
                <w:sz w:val="18"/>
              </w:rPr>
            </w:pPr>
            <w:ins w:id="3059" w:author="R4-2403644" w:date="2024-03-05T15:08:00Z">
              <w:r w:rsidRPr="00446A10">
                <w:rPr>
                  <w:rFonts w:ascii="Arial" w:eastAsia="等线" w:hAnsi="Arial"/>
                  <w:b/>
                  <w:sz w:val="18"/>
                </w:rPr>
                <w:t>Basic limits</w:t>
              </w:r>
            </w:ins>
          </w:p>
          <w:p w14:paraId="01B857D1" w14:textId="77777777" w:rsidR="00E42689" w:rsidRPr="00446A10" w:rsidRDefault="00E42689" w:rsidP="00E42689">
            <w:pPr>
              <w:keepNext/>
              <w:keepLines/>
              <w:spacing w:after="0"/>
              <w:jc w:val="center"/>
              <w:rPr>
                <w:ins w:id="3060" w:author="R4-2403644" w:date="2024-03-05T15:08:00Z"/>
                <w:rFonts w:ascii="Arial" w:eastAsia="等线" w:hAnsi="Arial"/>
                <w:b/>
                <w:sz w:val="18"/>
              </w:rPr>
            </w:pPr>
            <w:ins w:id="3061" w:author="R4-2403644" w:date="2024-03-05T15:08:00Z">
              <w:r w:rsidRPr="00446A10">
                <w:rPr>
                  <w:rFonts w:ascii="Arial" w:eastAsia="等线" w:hAnsi="Arial"/>
                  <w:b/>
                  <w:sz w:val="18"/>
                </w:rPr>
                <w:t>(</w:t>
              </w:r>
              <w:proofErr w:type="spellStart"/>
              <w:r w:rsidRPr="00446A10">
                <w:rPr>
                  <w:rFonts w:ascii="Arial" w:eastAsia="等线" w:hAnsi="Arial"/>
                  <w:b/>
                  <w:sz w:val="18"/>
                </w:rPr>
                <w:t>dBm</w:t>
              </w:r>
              <w:proofErr w:type="spellEnd"/>
              <w:r w:rsidRPr="00446A10">
                <w:rPr>
                  <w:rFonts w:ascii="Arial" w:eastAsia="等线" w:hAnsi="Arial"/>
                  <w:b/>
                  <w:sz w:val="18"/>
                </w:rPr>
                <w:t>)</w:t>
              </w:r>
            </w:ins>
          </w:p>
          <w:p w14:paraId="180DA2E0" w14:textId="77777777" w:rsidR="00E42689" w:rsidRPr="00446A10" w:rsidRDefault="00E42689" w:rsidP="00E42689">
            <w:pPr>
              <w:keepNext/>
              <w:keepLines/>
              <w:spacing w:after="0"/>
              <w:jc w:val="center"/>
              <w:rPr>
                <w:ins w:id="3062" w:author="R4-2403644" w:date="2024-03-05T15:08:00Z"/>
                <w:rFonts w:ascii="Arial" w:eastAsia="等线" w:hAnsi="Arial"/>
                <w:b/>
                <w:sz w:val="18"/>
              </w:rPr>
            </w:pPr>
          </w:p>
        </w:tc>
        <w:tc>
          <w:tcPr>
            <w:tcW w:w="715" w:type="pct"/>
            <w:tcBorders>
              <w:top w:val="single" w:sz="4" w:space="0" w:color="auto"/>
              <w:left w:val="single" w:sz="4" w:space="0" w:color="auto"/>
              <w:bottom w:val="single" w:sz="4" w:space="0" w:color="auto"/>
              <w:right w:val="single" w:sz="4" w:space="0" w:color="auto"/>
            </w:tcBorders>
            <w:hideMark/>
          </w:tcPr>
          <w:p w14:paraId="5E2E3CD3" w14:textId="77777777" w:rsidR="00E42689" w:rsidRPr="00446A10" w:rsidRDefault="00E42689" w:rsidP="00E42689">
            <w:pPr>
              <w:keepNext/>
              <w:keepLines/>
              <w:spacing w:after="0"/>
              <w:jc w:val="center"/>
              <w:rPr>
                <w:ins w:id="3063" w:author="R4-2403644" w:date="2024-03-05T15:08:00Z"/>
                <w:rFonts w:ascii="Arial" w:eastAsia="等线" w:hAnsi="Arial"/>
                <w:b/>
                <w:sz w:val="18"/>
              </w:rPr>
            </w:pPr>
            <w:ins w:id="3064" w:author="R4-2403644" w:date="2024-03-05T15:08:00Z">
              <w:r w:rsidRPr="00446A10">
                <w:rPr>
                  <w:rFonts w:ascii="Arial" w:eastAsia="等线" w:hAnsi="Arial"/>
                  <w:b/>
                  <w:sz w:val="18"/>
                </w:rPr>
                <w:t>Measurement bandwidth</w:t>
              </w:r>
            </w:ins>
          </w:p>
        </w:tc>
      </w:tr>
      <w:tr w:rsidR="00E42689" w:rsidRPr="00446A10" w14:paraId="27FC0F7D" w14:textId="77777777" w:rsidTr="00E42689">
        <w:trPr>
          <w:cantSplit/>
          <w:trHeight w:val="725"/>
          <w:jc w:val="center"/>
          <w:ins w:id="3065" w:author="R4-2403644" w:date="2024-03-05T15:08:00Z"/>
        </w:trPr>
        <w:tc>
          <w:tcPr>
            <w:tcW w:w="817" w:type="pct"/>
            <w:tcBorders>
              <w:top w:val="single" w:sz="4" w:space="0" w:color="auto"/>
              <w:left w:val="single" w:sz="4" w:space="0" w:color="auto"/>
              <w:bottom w:val="single" w:sz="4" w:space="0" w:color="auto"/>
              <w:right w:val="single" w:sz="4" w:space="0" w:color="auto"/>
            </w:tcBorders>
            <w:vAlign w:val="center"/>
            <w:hideMark/>
          </w:tcPr>
          <w:p w14:paraId="6CEFA499" w14:textId="77777777" w:rsidR="00E42689" w:rsidRPr="00BD1DC4" w:rsidRDefault="00E42689" w:rsidP="00E42689">
            <w:pPr>
              <w:keepNext/>
              <w:keepLines/>
              <w:spacing w:after="0"/>
              <w:jc w:val="center"/>
              <w:rPr>
                <w:ins w:id="3066" w:author="R4-2403644" w:date="2024-03-05T15:08:00Z"/>
                <w:rFonts w:ascii="Arial" w:eastAsia="等线" w:hAnsi="Arial" w:cs="v5.0.0"/>
                <w:sz w:val="18"/>
                <w:vertAlign w:val="subscript"/>
              </w:rPr>
            </w:pPr>
            <w:ins w:id="3067" w:author="R4-2403644" w:date="2024-03-05T15:08:00Z">
              <w:r w:rsidRPr="00446A10">
                <w:rPr>
                  <w:rFonts w:ascii="Arial" w:eastAsia="等线" w:hAnsi="Arial" w:cs="v5.0.0"/>
                  <w:sz w:val="18"/>
                </w:rPr>
                <w:t xml:space="preserve">0 </w:t>
              </w:r>
              <w:r w:rsidRPr="00446A10">
                <w:rPr>
                  <w:rFonts w:ascii="Arial" w:eastAsia="等线" w:hAnsi="Arial" w:cs="Arial"/>
                  <w:sz w:val="18"/>
                </w:rPr>
                <w:t xml:space="preserve">MHz </w:t>
              </w:r>
              <w:r w:rsidRPr="00446A10">
                <w:rPr>
                  <w:rFonts w:ascii="Arial" w:eastAsia="等线" w:hAnsi="Arial" w:cs="v5.0.0"/>
                  <w:sz w:val="18"/>
                </w:rPr>
                <w:sym w:font="Symbol" w:char="F0A3"/>
              </w:r>
              <w:r w:rsidRPr="00446A10">
                <w:rPr>
                  <w:rFonts w:ascii="Arial" w:eastAsia="等线" w:hAnsi="Arial" w:cs="v5.0.0"/>
                  <w:sz w:val="18"/>
                </w:rPr>
                <w:t xml:space="preserve"> </w:t>
              </w:r>
              <w:r w:rsidRPr="00446A10">
                <w:rPr>
                  <w:rFonts w:ascii="Arial" w:eastAsia="等线" w:hAnsi="Arial" w:cs="v5.0.0"/>
                  <w:sz w:val="18"/>
                </w:rPr>
                <w:sym w:font="Symbol" w:char="F044"/>
              </w:r>
              <w:r w:rsidRPr="00446A10">
                <w:rPr>
                  <w:rFonts w:ascii="Arial" w:eastAsia="等线" w:hAnsi="Arial" w:cs="v5.0.0"/>
                  <w:sz w:val="18"/>
                </w:rPr>
                <w:t>f &lt; 2</w:t>
              </w:r>
              <w:r w:rsidRPr="00446A10">
                <w:rPr>
                  <w:rFonts w:ascii="Arial" w:eastAsia="等线" w:hAnsi="Arial" w:cs="Arial"/>
                  <w:sz w:val="18"/>
                </w:rPr>
                <w:t>×</w:t>
              </w:r>
              <w:r w:rsidRPr="00446A10">
                <w:rPr>
                  <w:rFonts w:ascii="Arial" w:eastAsia="等线" w:hAnsi="Arial" w:cs="v5.0.0"/>
                  <w:sz w:val="18"/>
                </w:rPr>
                <w:t xml:space="preserve"> </w:t>
              </w:r>
              <w:r w:rsidRPr="00446A10">
                <w:rPr>
                  <w:rFonts w:ascii="Arial" w:eastAsia="等线" w:hAnsi="Arial"/>
                  <w:sz w:val="18"/>
                  <w:lang w:val="en-US" w:eastAsia="ja-JP"/>
                </w:rPr>
                <w:t>BW</w:t>
              </w:r>
            </w:ins>
          </w:p>
        </w:tc>
        <w:tc>
          <w:tcPr>
            <w:tcW w:w="884" w:type="pct"/>
            <w:tcBorders>
              <w:top w:val="single" w:sz="4" w:space="0" w:color="auto"/>
              <w:left w:val="single" w:sz="4" w:space="0" w:color="auto"/>
              <w:bottom w:val="single" w:sz="4" w:space="0" w:color="auto"/>
              <w:right w:val="single" w:sz="4" w:space="0" w:color="auto"/>
            </w:tcBorders>
            <w:vAlign w:val="center"/>
            <w:hideMark/>
          </w:tcPr>
          <w:p w14:paraId="408A7366" w14:textId="77777777" w:rsidR="00E42689" w:rsidRPr="00446A10" w:rsidRDefault="00E42689" w:rsidP="00E42689">
            <w:pPr>
              <w:keepNext/>
              <w:keepLines/>
              <w:spacing w:after="0"/>
              <w:jc w:val="center"/>
              <w:rPr>
                <w:ins w:id="3068" w:author="R4-2403644" w:date="2024-03-05T15:08:00Z"/>
                <w:rFonts w:ascii="Arial" w:eastAsia="等线" w:hAnsi="Arial" w:cs="v5.0.0"/>
                <w:sz w:val="18"/>
                <w:lang w:val="en-US"/>
              </w:rPr>
            </w:pPr>
            <w:ins w:id="3069" w:author="R4-2403644" w:date="2024-03-05T15:08:00Z">
              <w:r>
                <w:rPr>
                  <w:rFonts w:ascii="Arial" w:eastAsia="等线" w:hAnsi="Arial" w:cs="v5.0.0"/>
                  <w:sz w:val="18"/>
                  <w:lang w:val="en-US"/>
                </w:rPr>
                <w:t>0.5</w:t>
              </w:r>
              <w:r w:rsidRPr="00446A10">
                <w:rPr>
                  <w:rFonts w:ascii="Arial" w:eastAsia="等线" w:hAnsi="Arial" w:cs="v5.0.0"/>
                  <w:sz w:val="18"/>
                  <w:lang w:val="en-US"/>
                </w:rPr>
                <w:t xml:space="preserve"> MHz </w:t>
              </w:r>
              <w:r w:rsidRPr="00446A10">
                <w:rPr>
                  <w:rFonts w:ascii="Arial" w:eastAsia="等线" w:hAnsi="Arial" w:cs="v5.0.0"/>
                  <w:sz w:val="18"/>
                </w:rPr>
                <w:sym w:font="Symbol" w:char="F0A3"/>
              </w:r>
              <w:r w:rsidRPr="00446A10">
                <w:rPr>
                  <w:rFonts w:ascii="Arial" w:eastAsia="等线" w:hAnsi="Arial" w:cs="v5.0.0"/>
                  <w:sz w:val="18"/>
                  <w:lang w:val="en-US"/>
                </w:rPr>
                <w:t xml:space="preserve"> </w:t>
              </w:r>
              <w:proofErr w:type="spellStart"/>
              <w:r w:rsidRPr="00446A10">
                <w:rPr>
                  <w:rFonts w:ascii="Arial" w:eastAsia="等线" w:hAnsi="Arial" w:cs="v5.0.0"/>
                  <w:sz w:val="18"/>
                  <w:lang w:val="en-US"/>
                </w:rPr>
                <w:t>f_offset</w:t>
              </w:r>
              <w:proofErr w:type="spellEnd"/>
              <w:r w:rsidRPr="00446A10">
                <w:rPr>
                  <w:rFonts w:ascii="Arial" w:eastAsia="等线" w:hAnsi="Arial" w:cs="v5.0.0"/>
                  <w:sz w:val="18"/>
                  <w:lang w:val="en-US"/>
                </w:rPr>
                <w:t xml:space="preserve"> &lt; 2</w:t>
              </w:r>
              <w:r w:rsidRPr="00446A10">
                <w:rPr>
                  <w:rFonts w:ascii="Arial" w:eastAsia="等线" w:hAnsi="Arial" w:cs="Arial"/>
                  <w:sz w:val="18"/>
                  <w:lang w:val="en-US"/>
                </w:rPr>
                <w:t>×</w:t>
              </w:r>
              <w:r w:rsidRPr="00446A10">
                <w:rPr>
                  <w:rFonts w:ascii="Arial" w:eastAsia="等线" w:hAnsi="Arial" w:cs="v5.0.0"/>
                  <w:sz w:val="18"/>
                  <w:lang w:val="en-US"/>
                </w:rPr>
                <w:t xml:space="preserve"> </w:t>
              </w:r>
              <w:r w:rsidRPr="00446A10">
                <w:rPr>
                  <w:rFonts w:ascii="Arial" w:eastAsia="等线" w:hAnsi="Arial"/>
                  <w:sz w:val="18"/>
                  <w:lang w:val="en-US" w:eastAsia="ja-JP"/>
                </w:rPr>
                <w:t>BW</w:t>
              </w:r>
              <w:r>
                <w:rPr>
                  <w:rFonts w:ascii="Arial" w:eastAsia="等线" w:hAnsi="Arial" w:cs="v5.0.0"/>
                  <w:sz w:val="18"/>
                  <w:lang w:val="en-US"/>
                </w:rPr>
                <w:t xml:space="preserve"> + 0.5</w:t>
              </w:r>
              <w:r w:rsidRPr="00446A10">
                <w:rPr>
                  <w:rFonts w:ascii="Arial" w:eastAsia="等线" w:hAnsi="Arial" w:cs="v5.0.0"/>
                  <w:sz w:val="18"/>
                  <w:lang w:val="en-US"/>
                </w:rPr>
                <w:t xml:space="preserve"> MHz</w:t>
              </w:r>
            </w:ins>
          </w:p>
        </w:tc>
        <w:tc>
          <w:tcPr>
            <w:tcW w:w="2584" w:type="pct"/>
            <w:tcBorders>
              <w:top w:val="single" w:sz="4" w:space="0" w:color="auto"/>
              <w:left w:val="single" w:sz="4" w:space="0" w:color="auto"/>
              <w:bottom w:val="single" w:sz="4" w:space="0" w:color="auto"/>
              <w:right w:val="single" w:sz="4" w:space="0" w:color="auto"/>
            </w:tcBorders>
            <w:vAlign w:val="center"/>
            <w:hideMark/>
          </w:tcPr>
          <w:p w14:paraId="1A79E699" w14:textId="77777777" w:rsidR="00E42689" w:rsidRPr="00446A10" w:rsidRDefault="00E42689" w:rsidP="00E42689">
            <w:pPr>
              <w:keepNext/>
              <w:keepLines/>
              <w:spacing w:after="0"/>
              <w:jc w:val="center"/>
              <w:rPr>
                <w:ins w:id="3070" w:author="R4-2403644" w:date="2024-03-05T15:08:00Z"/>
                <w:rFonts w:ascii="Arial" w:eastAsia="等线" w:hAnsi="Arial"/>
                <w:sz w:val="18"/>
              </w:rPr>
            </w:pPr>
            <m:oMathPara>
              <m:oMath>
                <m:r>
                  <w:ins w:id="3071" w:author="R4-2403644" w:date="2024-03-05T15:08:00Z">
                    <w:rPr>
                      <w:rFonts w:ascii="Cambria Math" w:eastAsia="等线" w:hAnsi="Cambria Math"/>
                      <w:sz w:val="11"/>
                      <w:szCs w:val="11"/>
                    </w:rPr>
                    <m:t>max</m:t>
                  </w:ins>
                </m:r>
                <m:d>
                  <m:dPr>
                    <m:ctrlPr>
                      <w:ins w:id="3072" w:author="R4-2403644" w:date="2024-03-05T15:08:00Z">
                        <w:rPr>
                          <w:rFonts w:ascii="Cambria Math" w:eastAsia="等线" w:hAnsi="Cambria Math"/>
                          <w:i/>
                          <w:sz w:val="11"/>
                          <w:szCs w:val="11"/>
                        </w:rPr>
                      </w:ins>
                    </m:ctrlPr>
                  </m:dPr>
                  <m:e>
                    <m:r>
                      <w:ins w:id="3073" w:author="R4-2403644" w:date="2024-03-05T15:08:00Z">
                        <w:rPr>
                          <w:rFonts w:ascii="Cambria Math" w:eastAsia="等线" w:hAnsi="Cambria Math"/>
                          <w:sz w:val="11"/>
                          <w:szCs w:val="11"/>
                        </w:rPr>
                        <m:t>SE limit</m:t>
                      </w:ins>
                    </m:r>
                    <m:r>
                      <w:ins w:id="3074" w:author="R4-2403644" w:date="2024-03-05T15:08:00Z">
                        <w:rPr>
                          <w:rFonts w:ascii="Cambria Math" w:eastAsia="等线" w:hAnsi="Cambria Math" w:hint="eastAsia"/>
                          <w:sz w:val="11"/>
                          <w:szCs w:val="11"/>
                        </w:rPr>
                        <m:t xml:space="preserve">, </m:t>
                      </w:ins>
                    </m:r>
                    <m:sSub>
                      <m:sSubPr>
                        <m:ctrlPr>
                          <w:ins w:id="3075" w:author="R4-2403644" w:date="2024-03-05T15:08:00Z">
                            <w:rPr>
                              <w:rFonts w:ascii="Cambria Math" w:hAnsi="Cambria Math"/>
                              <w:sz w:val="11"/>
                              <w:szCs w:val="11"/>
                              <w:lang w:val="en-US"/>
                            </w:rPr>
                          </w:ins>
                        </m:ctrlPr>
                      </m:sSubPr>
                      <m:e>
                        <m:r>
                          <w:ins w:id="3076" w:author="R4-2403644" w:date="2024-03-05T15:08:00Z">
                            <m:rPr>
                              <m:sty m:val="p"/>
                            </m:rPr>
                            <w:rPr>
                              <w:rFonts w:ascii="Cambria Math" w:hAnsi="Cambria Math"/>
                              <w:sz w:val="11"/>
                              <w:szCs w:val="11"/>
                              <w:lang w:val="en-US"/>
                            </w:rPr>
                            <m:t>P</m:t>
                          </w:ins>
                        </m:r>
                      </m:e>
                      <m:sub>
                        <m:r>
                          <w:ins w:id="3077" w:author="R4-2403644" w:date="2024-03-05T15:08:00Z">
                            <m:rPr>
                              <m:sty m:val="p"/>
                            </m:rPr>
                            <w:rPr>
                              <w:rFonts w:ascii="Cambria Math" w:hAnsi="Cambria Math"/>
                              <w:sz w:val="11"/>
                              <w:szCs w:val="11"/>
                              <w:vertAlign w:val="subscript"/>
                              <w:lang w:val="en-US"/>
                            </w:rPr>
                            <m:t>rated,UE</m:t>
                          </w:ins>
                        </m:r>
                      </m:sub>
                    </m:sSub>
                    <m:r>
                      <w:ins w:id="3078" w:author="R4-2403644" w:date="2024-03-05T15:08:00Z">
                        <m:rPr>
                          <m:sty m:val="p"/>
                        </m:rPr>
                        <w:rPr>
                          <w:rFonts w:ascii="Cambria Math" w:eastAsia="等线" w:hAnsi="Cambria Math"/>
                          <w:sz w:val="11"/>
                          <w:szCs w:val="11"/>
                          <w:vertAlign w:val="subscript"/>
                          <w:lang w:val="en-US"/>
                        </w:rPr>
                        <m:t xml:space="preserve"> </m:t>
                      </w:ins>
                    </m:r>
                    <m:r>
                      <w:ins w:id="3079" w:author="R4-2403644" w:date="2024-03-05T15:08:00Z">
                        <m:rPr>
                          <m:sty m:val="p"/>
                        </m:rPr>
                        <w:rPr>
                          <w:rFonts w:ascii="Cambria Math" w:eastAsia="等线" w:hAnsi="Cambria Math"/>
                          <w:sz w:val="11"/>
                          <w:szCs w:val="11"/>
                          <w:lang w:val="en-US"/>
                        </w:rPr>
                        <m:t>– 10log10(BW)</m:t>
                      </w:ins>
                    </m:r>
                    <m:r>
                      <w:ins w:id="3080" w:author="R4-2403644" w:date="2024-03-05T15:08:00Z">
                        <w:rPr>
                          <w:rFonts w:ascii="Cambria Math" w:eastAsia="等线" w:hAnsi="Cambria Math" w:hint="eastAsia"/>
                          <w:sz w:val="11"/>
                          <w:szCs w:val="11"/>
                        </w:rPr>
                        <m:t xml:space="preserve">  </m:t>
                      </w:ins>
                    </m:r>
                    <m:r>
                      <w:ins w:id="3081" w:author="R4-2403644" w:date="2024-03-05T15:08:00Z">
                        <w:rPr>
                          <w:rFonts w:ascii="Cambria Math" w:eastAsia="等线" w:hAnsi="Cambria Math" w:hint="eastAsia"/>
                          <w:sz w:val="11"/>
                          <w:szCs w:val="11"/>
                        </w:rPr>
                        <m:t>–</m:t>
                      </w:ins>
                    </m:r>
                    <m:r>
                      <w:ins w:id="3082" w:author="R4-2403644" w:date="2024-03-05T15:08:00Z">
                        <w:rPr>
                          <w:rFonts w:ascii="Cambria Math" w:eastAsia="等线" w:hAnsi="Cambria Math"/>
                          <w:sz w:val="11"/>
                          <w:szCs w:val="11"/>
                        </w:rPr>
                        <m:t>40</m:t>
                      </w:ins>
                    </m:r>
                    <m:r>
                      <w:ins w:id="3083" w:author="R4-2403644" w:date="2024-03-05T15:08:00Z">
                        <w:rPr>
                          <w:rFonts w:ascii="Cambria Math" w:eastAsia="等线" w:hAnsi="Cambria Math" w:hint="eastAsia"/>
                          <w:sz w:val="11"/>
                          <w:szCs w:val="11"/>
                        </w:rPr>
                        <m:t>×</m:t>
                      </w:ins>
                    </m:r>
                    <m:r>
                      <w:ins w:id="3084" w:author="R4-2403644" w:date="2024-03-05T15:08:00Z">
                        <w:rPr>
                          <w:rFonts w:ascii="Cambria Math" w:eastAsia="等线" w:hAnsi="Cambria Math"/>
                          <w:sz w:val="11"/>
                          <w:szCs w:val="11"/>
                        </w:rPr>
                        <m:t>log10</m:t>
                      </w:ins>
                    </m:r>
                    <m:d>
                      <m:dPr>
                        <m:ctrlPr>
                          <w:ins w:id="3085" w:author="R4-2403644" w:date="2024-03-05T15:08:00Z">
                            <w:rPr>
                              <w:rFonts w:ascii="Cambria Math" w:eastAsia="等线" w:hAnsi="Cambria Math"/>
                              <w:i/>
                              <w:sz w:val="11"/>
                              <w:szCs w:val="11"/>
                            </w:rPr>
                          </w:ins>
                        </m:ctrlPr>
                      </m:dPr>
                      <m:e>
                        <m:f>
                          <m:fPr>
                            <m:ctrlPr>
                              <w:ins w:id="3086" w:author="R4-2403644" w:date="2024-03-05T15:08:00Z">
                                <w:rPr>
                                  <w:rFonts w:ascii="Cambria Math" w:eastAsia="等线" w:hAnsi="Cambria Math"/>
                                  <w:i/>
                                  <w:sz w:val="11"/>
                                  <w:szCs w:val="11"/>
                                </w:rPr>
                              </w:ins>
                            </m:ctrlPr>
                          </m:fPr>
                          <m:num>
                            <m:sSub>
                              <m:sSubPr>
                                <m:ctrlPr>
                                  <w:ins w:id="3087" w:author="R4-2403644" w:date="2024-03-05T15:08:00Z">
                                    <w:rPr>
                                      <w:rFonts w:ascii="Cambria Math" w:eastAsia="Calibri" w:hAnsi="Cambria Math" w:cs="Arial"/>
                                      <w:i/>
                                      <w:iCs/>
                                      <w:sz w:val="11"/>
                                      <w:szCs w:val="11"/>
                                    </w:rPr>
                                  </w:ins>
                                </m:ctrlPr>
                              </m:sSubPr>
                              <m:e>
                                <m:r>
                                  <w:ins w:id="3088" w:author="R4-2403644" w:date="2024-03-05T15:08:00Z">
                                    <w:rPr>
                                      <w:rFonts w:ascii="Cambria Math" w:eastAsia="等线" w:hAnsi="Cambria Math" w:hint="eastAsia"/>
                                      <w:sz w:val="11"/>
                                      <w:szCs w:val="11"/>
                                    </w:rPr>
                                    <m:t xml:space="preserve"> </m:t>
                                  </w:ins>
                                </m:r>
                                <m:r>
                                  <w:ins w:id="3089" w:author="R4-2403644" w:date="2024-03-05T15:08:00Z">
                                    <w:rPr>
                                      <w:rFonts w:ascii="Cambria Math" w:eastAsia="Calibri" w:hAnsi="Cambria Math" w:cs="Arial"/>
                                      <w:sz w:val="11"/>
                                      <w:szCs w:val="11"/>
                                    </w:rPr>
                                    <m:t>f</m:t>
                                  </w:ins>
                                </m:r>
                              </m:e>
                              <m:sub>
                                <m:r>
                                  <w:ins w:id="3090" w:author="R4-2403644" w:date="2024-03-05T15:08:00Z">
                                    <w:rPr>
                                      <w:rFonts w:ascii="Cambria Math" w:eastAsia="Calibri" w:hAnsi="Cambria Math" w:cs="Arial"/>
                                      <w:sz w:val="11"/>
                                      <w:szCs w:val="11"/>
                                    </w:rPr>
                                    <m:t>_offset</m:t>
                                  </w:ins>
                                </m:r>
                              </m:sub>
                            </m:sSub>
                            <m:r>
                              <w:ins w:id="3091" w:author="R4-2403644" w:date="2024-03-05T15:08:00Z">
                                <w:rPr>
                                  <w:rFonts w:ascii="Cambria Math" w:eastAsia="等线" w:hAnsi="Cambria Math" w:cs="MS Gothic"/>
                                  <w:sz w:val="11"/>
                                  <w:szCs w:val="11"/>
                                </w:rPr>
                                <m:t>-</m:t>
                              </w:ins>
                            </m:r>
                            <m:r>
                              <w:ins w:id="3092" w:author="R4-2403644" w:date="2024-03-05T15:08:00Z">
                                <w:rPr>
                                  <w:rFonts w:ascii="Cambria Math" w:eastAsia="Calibri" w:hAnsi="Cambria Math" w:cs="Arial"/>
                                  <w:sz w:val="11"/>
                                  <w:szCs w:val="11"/>
                                </w:rPr>
                                <m:t>0.5</m:t>
                              </w:ins>
                            </m:r>
                          </m:num>
                          <m:den>
                            <m:r>
                              <w:ins w:id="3093" w:author="R4-2403644" w:date="2024-03-05T15:08:00Z">
                                <w:rPr>
                                  <w:rFonts w:ascii="Cambria Math" w:eastAsia="等线" w:hAnsi="Cambria Math"/>
                                  <w:sz w:val="11"/>
                                  <w:szCs w:val="11"/>
                                </w:rPr>
                                <m:t>BW</m:t>
                              </w:ins>
                            </m:r>
                          </m:den>
                        </m:f>
                        <m:r>
                          <w:ins w:id="3094" w:author="R4-2403644" w:date="2024-03-05T15:08:00Z">
                            <w:rPr>
                              <w:rFonts w:ascii="Cambria Math" w:eastAsia="等线" w:hAnsi="Cambria Math" w:hint="eastAsia"/>
                              <w:sz w:val="11"/>
                              <w:szCs w:val="11"/>
                            </w:rPr>
                            <m:t>×</m:t>
                          </w:ins>
                        </m:r>
                        <m:r>
                          <w:ins w:id="3095" w:author="R4-2403644" w:date="2024-03-05T15:08:00Z">
                            <w:rPr>
                              <w:rFonts w:ascii="Cambria Math" w:eastAsia="等线" w:hAnsi="Cambria Math" w:hint="eastAsia"/>
                              <w:sz w:val="11"/>
                              <w:szCs w:val="11"/>
                            </w:rPr>
                            <m:t>2+1</m:t>
                          </w:ins>
                        </m:r>
                      </m:e>
                    </m:d>
                  </m:e>
                </m:d>
                <m:r>
                  <w:ins w:id="3096" w:author="R4-2403644" w:date="2024-03-05T15:08:00Z">
                    <w:rPr>
                      <w:rFonts w:ascii="Cambria Math" w:eastAsia="等线" w:hAnsi="Cambria Math" w:hint="eastAsia"/>
                      <w:sz w:val="11"/>
                      <w:szCs w:val="11"/>
                    </w:rPr>
                    <m:t>dBm</m:t>
                  </w:ins>
                </m:r>
              </m:oMath>
            </m:oMathPara>
          </w:p>
        </w:tc>
        <w:tc>
          <w:tcPr>
            <w:tcW w:w="715" w:type="pct"/>
            <w:tcBorders>
              <w:top w:val="single" w:sz="4" w:space="0" w:color="auto"/>
              <w:left w:val="single" w:sz="4" w:space="0" w:color="auto"/>
              <w:bottom w:val="single" w:sz="4" w:space="0" w:color="auto"/>
              <w:right w:val="single" w:sz="4" w:space="0" w:color="auto"/>
            </w:tcBorders>
            <w:vAlign w:val="center"/>
            <w:hideMark/>
          </w:tcPr>
          <w:p w14:paraId="51904D8E" w14:textId="77777777" w:rsidR="00E42689" w:rsidRPr="00446A10" w:rsidRDefault="00E42689" w:rsidP="00E42689">
            <w:pPr>
              <w:keepNext/>
              <w:keepLines/>
              <w:spacing w:after="0"/>
              <w:jc w:val="center"/>
              <w:rPr>
                <w:ins w:id="3097" w:author="R4-2403644" w:date="2024-03-05T15:08:00Z"/>
                <w:rFonts w:ascii="Arial" w:eastAsia="等线" w:hAnsi="Arial" w:cs="Arial"/>
                <w:sz w:val="18"/>
              </w:rPr>
            </w:pPr>
            <w:ins w:id="3098" w:author="R4-2403644" w:date="2024-03-05T15:08:00Z">
              <w:r>
                <w:rPr>
                  <w:rFonts w:ascii="Arial" w:eastAsia="等线" w:hAnsi="Arial" w:cs="Arial"/>
                  <w:sz w:val="18"/>
                </w:rPr>
                <w:t>1 MHz</w:t>
              </w:r>
            </w:ins>
          </w:p>
        </w:tc>
      </w:tr>
      <w:tr w:rsidR="00E42689" w:rsidRPr="00446A10" w14:paraId="5DEC4F93" w14:textId="77777777" w:rsidTr="00E42689">
        <w:trPr>
          <w:cantSplit/>
          <w:jc w:val="center"/>
          <w:ins w:id="3099" w:author="R4-2403644" w:date="2024-03-05T15:08:00Z"/>
        </w:trPr>
        <w:tc>
          <w:tcPr>
            <w:tcW w:w="5000" w:type="pct"/>
            <w:gridSpan w:val="4"/>
            <w:tcBorders>
              <w:top w:val="single" w:sz="4" w:space="0" w:color="auto"/>
              <w:left w:val="single" w:sz="4" w:space="0" w:color="auto"/>
              <w:bottom w:val="single" w:sz="4" w:space="0" w:color="auto"/>
              <w:right w:val="single" w:sz="4" w:space="0" w:color="auto"/>
            </w:tcBorders>
            <w:vAlign w:val="center"/>
          </w:tcPr>
          <w:p w14:paraId="0BEAEC28" w14:textId="26D67661" w:rsidR="00E42689" w:rsidRDefault="00E42689" w:rsidP="00E42689">
            <w:pPr>
              <w:pStyle w:val="TAN"/>
              <w:rPr>
                <w:ins w:id="3100" w:author="R4-2403644" w:date="2024-03-05T15:08:00Z"/>
                <w:lang w:val="en-US"/>
              </w:rPr>
            </w:pPr>
            <w:ins w:id="3101" w:author="R4-2403644" w:date="2024-03-05T15:08:00Z">
              <w:r>
                <w:rPr>
                  <w:lang w:val="en-US"/>
                </w:rPr>
                <w:t>NOTE 1:</w:t>
              </w:r>
            </w:ins>
            <w:ins w:id="3102" w:author="R4-2403644" w:date="2024-03-05T15:09:00Z">
              <w:r>
                <w:rPr>
                  <w:lang w:eastAsia="zh-CN"/>
                </w:rPr>
                <w:t xml:space="preserve"> </w:t>
              </w:r>
              <w:r>
                <w:rPr>
                  <w:lang w:eastAsia="zh-CN"/>
                </w:rPr>
                <w:tab/>
              </w:r>
            </w:ins>
            <w:proofErr w:type="spellStart"/>
            <w:ins w:id="3103" w:author="R4-2403644" w:date="2024-03-05T15:08:00Z">
              <w:r>
                <w:rPr>
                  <w:lang w:val="en-US"/>
                </w:rPr>
                <w:t>P</w:t>
              </w:r>
              <w:r w:rsidRPr="00BD1DC4">
                <w:rPr>
                  <w:vertAlign w:val="subscript"/>
                  <w:lang w:val="en-US"/>
                </w:rPr>
                <w:t>rated,UE</w:t>
              </w:r>
              <w:proofErr w:type="spellEnd"/>
              <w:r>
                <w:rPr>
                  <w:vertAlign w:val="subscript"/>
                  <w:lang w:val="en-US"/>
                </w:rPr>
                <w:t xml:space="preserve"> </w:t>
              </w:r>
              <w:r>
                <w:rPr>
                  <w:lang w:val="en-US"/>
                </w:rPr>
                <w:t>is TRP for VSAT UE;</w:t>
              </w:r>
            </w:ins>
          </w:p>
          <w:p w14:paraId="4E72616B" w14:textId="5BDFF53B" w:rsidR="00E42689" w:rsidRDefault="00E42689" w:rsidP="00E42689">
            <w:pPr>
              <w:pStyle w:val="TAN"/>
              <w:rPr>
                <w:ins w:id="3104" w:author="R4-2403644" w:date="2024-03-05T15:08:00Z"/>
                <w:lang w:val="en-US"/>
              </w:rPr>
            </w:pPr>
            <w:ins w:id="3105" w:author="R4-2403644" w:date="2024-03-05T15:08:00Z">
              <w:r>
                <w:rPr>
                  <w:lang w:val="en-US"/>
                </w:rPr>
                <w:t>NOTE 2:</w:t>
              </w:r>
            </w:ins>
            <w:ins w:id="3106" w:author="R4-2403644" w:date="2024-03-05T15:09:00Z">
              <w:r>
                <w:rPr>
                  <w:lang w:eastAsia="zh-CN"/>
                </w:rPr>
                <w:t xml:space="preserve"> </w:t>
              </w:r>
              <w:r>
                <w:rPr>
                  <w:lang w:eastAsia="zh-CN"/>
                </w:rPr>
                <w:tab/>
              </w:r>
            </w:ins>
            <w:ins w:id="3107" w:author="R4-2403644" w:date="2024-03-05T15:08:00Z">
              <w:r>
                <w:rPr>
                  <w:lang w:val="en-US"/>
                </w:rPr>
                <w:t xml:space="preserve">Transmission </w:t>
              </w:r>
              <w:r w:rsidRPr="00446A10">
                <w:rPr>
                  <w:lang w:val="en-US"/>
                </w:rPr>
                <w:t>BW</w:t>
              </w:r>
              <w:r>
                <w:rPr>
                  <w:lang w:val="en-US"/>
                </w:rPr>
                <w:t> is in the unit of MHz;</w:t>
              </w:r>
            </w:ins>
          </w:p>
          <w:p w14:paraId="15102A21" w14:textId="29A58295" w:rsidR="00E42689" w:rsidRPr="00446A10" w:rsidRDefault="00E42689" w:rsidP="00E42689">
            <w:pPr>
              <w:pStyle w:val="TAN"/>
              <w:rPr>
                <w:ins w:id="3108" w:author="R4-2403644" w:date="2024-03-05T15:08:00Z"/>
                <w:lang w:val="en-US"/>
              </w:rPr>
            </w:pPr>
            <w:ins w:id="3109" w:author="R4-2403644" w:date="2024-03-05T15:08:00Z">
              <w:r>
                <w:rPr>
                  <w:lang w:val="en-US"/>
                </w:rPr>
                <w:t>NOTE 3:</w:t>
              </w:r>
            </w:ins>
            <w:ins w:id="3110" w:author="R4-2403644" w:date="2024-03-05T15:09:00Z">
              <w:r>
                <w:rPr>
                  <w:lang w:eastAsia="zh-CN"/>
                </w:rPr>
                <w:t xml:space="preserve"> </w:t>
              </w:r>
              <w:r>
                <w:rPr>
                  <w:lang w:eastAsia="zh-CN"/>
                </w:rPr>
                <w:tab/>
              </w:r>
            </w:ins>
            <w:ins w:id="3111" w:author="R4-2403644" w:date="2024-03-05T15:08:00Z">
              <w:r w:rsidRPr="00446A10">
                <w:rPr>
                  <w:lang w:val="en-US"/>
                </w:rPr>
                <w:t xml:space="preserve">SE limit </w:t>
              </w:r>
              <w:r>
                <w:rPr>
                  <w:lang w:val="en-US"/>
                </w:rPr>
                <w:t xml:space="preserve">11dBm/1MHz </w:t>
              </w:r>
              <w:r w:rsidRPr="00446A10">
                <w:rPr>
                  <w:lang w:val="en-US"/>
                </w:rPr>
                <w:t>is spurious emission limit specifi</w:t>
              </w:r>
              <w:r>
                <w:rPr>
                  <w:lang w:val="en-US"/>
                </w:rPr>
                <w:t xml:space="preserve">ed in spurious emission clause 9.5.3, and is converted from the SE </w:t>
              </w:r>
              <w:r w:rsidRPr="00713953">
                <w:rPr>
                  <w:lang w:val="en-US"/>
                </w:rPr>
                <w:t>limit requirement defined on 4</w:t>
              </w:r>
              <w:r>
                <w:rPr>
                  <w:lang w:val="en-US"/>
                </w:rPr>
                <w:t xml:space="preserve"> </w:t>
              </w:r>
              <w:r w:rsidRPr="00713953">
                <w:rPr>
                  <w:lang w:val="en-US"/>
                </w:rPr>
                <w:t>kHz to a value defined over 1 MHz</w:t>
              </w:r>
              <w:r>
                <w:rPr>
                  <w:lang w:val="en-US"/>
                </w:rPr>
                <w:t>;</w:t>
              </w:r>
            </w:ins>
          </w:p>
          <w:p w14:paraId="282CE8D1" w14:textId="1F91B26A" w:rsidR="00E42689" w:rsidRPr="00446A10" w:rsidRDefault="00E42689" w:rsidP="00E42689">
            <w:pPr>
              <w:pStyle w:val="TAN"/>
              <w:rPr>
                <w:ins w:id="3112" w:author="R4-2403644" w:date="2024-03-05T15:08:00Z"/>
                <w:lang w:val="en-US"/>
              </w:rPr>
            </w:pPr>
            <w:ins w:id="3113" w:author="R4-2403644" w:date="2024-03-05T15:08:00Z">
              <w:r>
                <w:rPr>
                  <w:lang w:val="en-US"/>
                </w:rPr>
                <w:t>NOTE 4:</w:t>
              </w:r>
            </w:ins>
            <w:ins w:id="3114" w:author="R4-2403644" w:date="2024-03-05T15:09:00Z">
              <w:r>
                <w:rPr>
                  <w:lang w:eastAsia="zh-CN"/>
                </w:rPr>
                <w:t xml:space="preserve"> </w:t>
              </w:r>
              <w:r>
                <w:rPr>
                  <w:lang w:eastAsia="zh-CN"/>
                </w:rPr>
                <w:tab/>
              </w:r>
            </w:ins>
            <w:ins w:id="3115" w:author="R4-2403644" w:date="2024-03-05T15:08:00Z">
              <w:r w:rsidRPr="00446A10">
                <w:rPr>
                  <w:lang w:val="en-US"/>
                </w:rPr>
                <w:t xml:space="preserve">PSD attenuation as in ITU-R SM.1541-6 [6], Annex 5 </w:t>
              </w:r>
              <w:proofErr w:type="spellStart"/>
              <w:r w:rsidRPr="00446A10">
                <w:rPr>
                  <w:lang w:val="en-US"/>
                </w:rPr>
                <w:t>OoB</w:t>
              </w:r>
              <w:proofErr w:type="spellEnd"/>
              <w:r w:rsidRPr="00446A10">
                <w:rPr>
                  <w:lang w:val="en-US"/>
                </w:rPr>
                <w:t xml:space="preserve"> domain emission limits for earth stations.</w:t>
              </w:r>
            </w:ins>
          </w:p>
        </w:tc>
      </w:tr>
    </w:tbl>
    <w:p w14:paraId="4DB59657" w14:textId="77777777" w:rsidR="00E42689" w:rsidRDefault="00E42689" w:rsidP="00E42689">
      <w:pPr>
        <w:rPr>
          <w:ins w:id="3116" w:author="R4-2403644" w:date="2024-03-05T15:08:00Z"/>
        </w:rPr>
      </w:pPr>
    </w:p>
    <w:p w14:paraId="4A555C93" w14:textId="77777777" w:rsidR="00E42689" w:rsidRDefault="00E42689" w:rsidP="00E42689">
      <w:pPr>
        <w:keepNext/>
        <w:keepLines/>
        <w:spacing w:before="120"/>
        <w:ind w:left="1418" w:hanging="1418"/>
        <w:outlineLvl w:val="3"/>
        <w:rPr>
          <w:ins w:id="3117" w:author="R4-2403644" w:date="2024-03-05T15:08:00Z"/>
          <w:rFonts w:ascii="Arial" w:eastAsia="Times New Roman" w:hAnsi="Arial"/>
          <w:sz w:val="24"/>
        </w:rPr>
      </w:pPr>
      <w:ins w:id="3118" w:author="R4-2403644" w:date="2024-03-05T15:08:00Z">
        <w:r>
          <w:rPr>
            <w:rFonts w:ascii="Arial" w:eastAsia="Times New Roman" w:hAnsi="Arial"/>
            <w:sz w:val="24"/>
          </w:rPr>
          <w:t>9.5.2.2.2</w:t>
        </w:r>
        <w:r>
          <w:rPr>
            <w:rFonts w:ascii="Arial" w:eastAsia="Times New Roman" w:hAnsi="Arial"/>
            <w:sz w:val="24"/>
          </w:rPr>
          <w:tab/>
          <w:t>Additional spectrum emission mask</w:t>
        </w:r>
      </w:ins>
    </w:p>
    <w:p w14:paraId="47CD4C7E" w14:textId="77777777" w:rsidR="00E42689" w:rsidRDefault="00E42689" w:rsidP="00E42689">
      <w:pPr>
        <w:rPr>
          <w:ins w:id="3119" w:author="R4-2403644" w:date="2024-03-05T15:08:00Z"/>
          <w:rFonts w:eastAsia="Times New Roman" w:cs="v5.0.0"/>
        </w:rPr>
      </w:pPr>
      <w:ins w:id="3120" w:author="R4-2403644" w:date="2024-03-05T15:08:00Z">
        <w:r>
          <w:rPr>
            <w:rFonts w:eastAsia="Times New Roman" w:cs="v5.0.0"/>
          </w:rPr>
          <w:t xml:space="preserve">For bands </w:t>
        </w:r>
        <w:r w:rsidRPr="00233053">
          <w:rPr>
            <w:rFonts w:eastAsia="Times New Roman" w:cs="v5.0.0"/>
          </w:rPr>
          <w:t xml:space="preserve">n511 and n510 </w:t>
        </w:r>
        <w:r>
          <w:rPr>
            <w:rFonts w:eastAsia="Times New Roman" w:cs="v5.0.0"/>
          </w:rPr>
          <w:t xml:space="preserve">the mean </w:t>
        </w:r>
        <w:r w:rsidRPr="002140BF">
          <w:rPr>
            <w:rFonts w:eastAsia="Times New Roman" w:cs="v5.0.0"/>
          </w:rPr>
          <w:t xml:space="preserve">power of emissions shall be attenuated below the mean output power of the transmitter </w:t>
        </w:r>
        <w:r>
          <w:rPr>
            <w:rFonts w:eastAsia="Times New Roman" w:cs="v5.0.0"/>
          </w:rPr>
          <w:t xml:space="preserve">(measured in </w:t>
        </w:r>
        <w:proofErr w:type="spellStart"/>
        <w:r>
          <w:rPr>
            <w:rFonts w:eastAsia="Times New Roman" w:cs="v5.0.0"/>
          </w:rPr>
          <w:t>dBm</w:t>
        </w:r>
        <w:proofErr w:type="spellEnd"/>
        <w:r>
          <w:rPr>
            <w:rFonts w:eastAsia="Times New Roman" w:cs="v5.0.0"/>
          </w:rPr>
          <w:t>) in accordance with [FCC 25.202].</w:t>
        </w:r>
      </w:ins>
    </w:p>
    <w:p w14:paraId="29FC567D" w14:textId="77777777" w:rsidR="00E42689" w:rsidRPr="00233053" w:rsidRDefault="00E42689" w:rsidP="00E42689">
      <w:pPr>
        <w:rPr>
          <w:ins w:id="3121" w:author="R4-2403644" w:date="2024-03-05T15:08:00Z"/>
          <w:rFonts w:eastAsia="Times New Roman" w:cs="v5.0.0"/>
          <w:lang w:eastAsia="zh-CN"/>
        </w:rPr>
      </w:pPr>
      <w:ins w:id="3122" w:author="R4-2403644" w:date="2024-03-05T15:08:00Z">
        <w:r w:rsidRPr="00BD1DC4">
          <w:rPr>
            <w:rFonts w:eastAsia="Times New Roman" w:cs="v5.0.0"/>
          </w:rPr>
          <w:t xml:space="preserve">The power of any </w:t>
        </w:r>
        <w:r>
          <w:rPr>
            <w:rFonts w:eastAsia="Times New Roman" w:cs="v5.0.0"/>
          </w:rPr>
          <w:t xml:space="preserve">VSAT </w:t>
        </w:r>
        <w:r w:rsidRPr="00233053">
          <w:rPr>
            <w:rFonts w:eastAsia="Times New Roman" w:cs="v5.0.0"/>
            <w:lang w:eastAsia="zh-CN"/>
          </w:rPr>
          <w:t>UE emission shall not exceed the levels specified in Table 9.5.2.2</w:t>
        </w:r>
        <w:r>
          <w:rPr>
            <w:rFonts w:eastAsia="Times New Roman" w:cs="v5.0.0"/>
          </w:rPr>
          <w:t>.2</w:t>
        </w:r>
        <w:r w:rsidRPr="00233053">
          <w:rPr>
            <w:rFonts w:eastAsia="Times New Roman" w:cs="v5.0.0"/>
            <w:lang w:eastAsia="zh-CN"/>
          </w:rPr>
          <w:t>-1 for the specified channel bandwidth.</w:t>
        </w:r>
        <w:r w:rsidRPr="00233053">
          <w:rPr>
            <w:rFonts w:eastAsia="Times New Roman"/>
            <w:lang w:eastAsia="zh-CN"/>
          </w:rPr>
          <w:t xml:space="preserve"> </w:t>
        </w:r>
        <w:r w:rsidRPr="00233053">
          <w:rPr>
            <w:rFonts w:eastAsia="Times New Roman" w:cs="v5.0.0"/>
            <w:lang w:eastAsia="zh-CN"/>
          </w:rPr>
          <w:t xml:space="preserve">The requirement is verified in beam locked mode with the test metric of TRP (Link=TX beam peak direction, </w:t>
        </w:r>
        <w:proofErr w:type="spellStart"/>
        <w:r w:rsidRPr="00233053">
          <w:rPr>
            <w:rFonts w:eastAsia="Times New Roman" w:cs="v5.0.0"/>
            <w:lang w:eastAsia="zh-CN"/>
          </w:rPr>
          <w:t>Meas</w:t>
        </w:r>
        <w:proofErr w:type="spellEnd"/>
        <w:r w:rsidRPr="00233053">
          <w:rPr>
            <w:rFonts w:eastAsia="Times New Roman" w:cs="v5.0.0"/>
            <w:lang w:eastAsia="zh-CN"/>
          </w:rPr>
          <w:t>=TRP grid).</w:t>
        </w:r>
      </w:ins>
    </w:p>
    <w:p w14:paraId="508ED5A5" w14:textId="77777777" w:rsidR="00E42689" w:rsidRDefault="00E42689" w:rsidP="00E42689">
      <w:pPr>
        <w:keepNext/>
        <w:keepLines/>
        <w:spacing w:before="60"/>
        <w:jc w:val="center"/>
        <w:rPr>
          <w:ins w:id="3123" w:author="R4-2403644" w:date="2024-03-05T15:08:00Z"/>
          <w:rFonts w:ascii="Arial" w:eastAsia="Times New Roman" w:hAnsi="Arial"/>
          <w:b/>
          <w:lang w:val="en-US"/>
        </w:rPr>
      </w:pPr>
      <w:ins w:id="3124" w:author="R4-2403644" w:date="2024-03-05T15:08:00Z">
        <w:r>
          <w:rPr>
            <w:rFonts w:ascii="Arial" w:eastAsia="Times New Roman" w:hAnsi="Arial"/>
            <w:b/>
            <w:lang w:val="en-US"/>
          </w:rPr>
          <w:lastRenderedPageBreak/>
          <w:t>Table 9.5.2.2.2</w:t>
        </w:r>
        <w:r w:rsidRPr="00E005DE">
          <w:rPr>
            <w:rFonts w:ascii="Arial" w:eastAsia="Times New Roman" w:hAnsi="Arial"/>
            <w:b/>
            <w:lang w:val="en-US"/>
          </w:rPr>
          <w:t xml:space="preserve">-1: </w:t>
        </w:r>
        <w:r>
          <w:rPr>
            <w:rFonts w:ascii="Arial" w:eastAsia="Times New Roman" w:hAnsi="Arial"/>
            <w:b/>
            <w:lang w:val="en-US"/>
          </w:rPr>
          <w:t>Additional spectrum emission mask</w:t>
        </w:r>
      </w:ins>
    </w:p>
    <w:tbl>
      <w:tblPr>
        <w:tblW w:w="418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2"/>
        <w:gridCol w:w="4907"/>
        <w:gridCol w:w="1377"/>
      </w:tblGrid>
      <w:tr w:rsidR="00E42689" w:rsidRPr="00446A10" w14:paraId="3841AE70" w14:textId="77777777" w:rsidTr="00E42689">
        <w:trPr>
          <w:cantSplit/>
          <w:jc w:val="center"/>
          <w:ins w:id="3125" w:author="R4-2403644" w:date="2024-03-05T15:08:00Z"/>
        </w:trPr>
        <w:tc>
          <w:tcPr>
            <w:tcW w:w="1056" w:type="pct"/>
            <w:tcBorders>
              <w:top w:val="single" w:sz="4" w:space="0" w:color="auto"/>
              <w:left w:val="single" w:sz="4" w:space="0" w:color="auto"/>
              <w:bottom w:val="single" w:sz="4" w:space="0" w:color="auto"/>
              <w:right w:val="single" w:sz="4" w:space="0" w:color="auto"/>
            </w:tcBorders>
            <w:hideMark/>
          </w:tcPr>
          <w:p w14:paraId="12A70BC9" w14:textId="77777777" w:rsidR="00E42689" w:rsidRPr="00446A10" w:rsidRDefault="00E42689" w:rsidP="00E42689">
            <w:pPr>
              <w:keepNext/>
              <w:keepLines/>
              <w:spacing w:after="0"/>
              <w:jc w:val="center"/>
              <w:rPr>
                <w:ins w:id="3126" w:author="R4-2403644" w:date="2024-03-05T15:08:00Z"/>
                <w:rFonts w:ascii="Arial" w:eastAsia="等线" w:hAnsi="Arial"/>
                <w:b/>
                <w:sz w:val="18"/>
                <w:lang w:val="en-US"/>
              </w:rPr>
            </w:pPr>
            <w:ins w:id="3127" w:author="R4-2403644" w:date="2024-03-05T15:08:00Z">
              <w:r w:rsidRPr="00446A10">
                <w:rPr>
                  <w:rFonts w:ascii="Arial" w:eastAsia="等线" w:hAnsi="Arial"/>
                  <w:b/>
                  <w:sz w:val="18"/>
                  <w:lang w:val="en-US"/>
                </w:rPr>
                <w:t xml:space="preserve">Frequency offset of measurement filter </w:t>
              </w:r>
              <w:proofErr w:type="spellStart"/>
              <w:r w:rsidRPr="00446A10">
                <w:rPr>
                  <w:rFonts w:ascii="Arial" w:eastAsia="等线" w:hAnsi="Arial"/>
                  <w:b/>
                  <w:sz w:val="18"/>
                  <w:lang w:val="en-US"/>
                </w:rPr>
                <w:t>centre</w:t>
              </w:r>
              <w:proofErr w:type="spellEnd"/>
              <w:r w:rsidRPr="00446A10">
                <w:rPr>
                  <w:rFonts w:ascii="Arial" w:eastAsia="等线" w:hAnsi="Arial"/>
                  <w:b/>
                  <w:sz w:val="18"/>
                  <w:lang w:val="en-US"/>
                </w:rPr>
                <w:t xml:space="preserve"> frequency, </w:t>
              </w:r>
              <w:proofErr w:type="spellStart"/>
              <w:r w:rsidRPr="00446A10">
                <w:rPr>
                  <w:rFonts w:ascii="Arial" w:eastAsia="等线" w:hAnsi="Arial"/>
                  <w:b/>
                  <w:sz w:val="18"/>
                  <w:lang w:val="en-US"/>
                </w:rPr>
                <w:t>f_offset</w:t>
              </w:r>
              <w:proofErr w:type="spellEnd"/>
            </w:ins>
          </w:p>
        </w:tc>
        <w:tc>
          <w:tcPr>
            <w:tcW w:w="3089" w:type="pct"/>
            <w:tcBorders>
              <w:top w:val="single" w:sz="4" w:space="0" w:color="auto"/>
              <w:left w:val="single" w:sz="4" w:space="0" w:color="auto"/>
              <w:bottom w:val="single" w:sz="4" w:space="0" w:color="auto"/>
              <w:right w:val="single" w:sz="4" w:space="0" w:color="auto"/>
            </w:tcBorders>
          </w:tcPr>
          <w:p w14:paraId="2D7BE6A0" w14:textId="77777777" w:rsidR="00E42689" w:rsidRDefault="00E42689" w:rsidP="00E42689">
            <w:pPr>
              <w:keepNext/>
              <w:keepLines/>
              <w:spacing w:after="0"/>
              <w:jc w:val="center"/>
              <w:rPr>
                <w:ins w:id="3128" w:author="R4-2403644" w:date="2024-03-05T15:08:00Z"/>
                <w:rFonts w:ascii="Arial" w:eastAsia="等线" w:hAnsi="Arial"/>
                <w:b/>
                <w:sz w:val="18"/>
              </w:rPr>
            </w:pPr>
            <w:ins w:id="3129" w:author="R4-2403644" w:date="2024-03-05T15:08:00Z">
              <w:r w:rsidRPr="00446A10">
                <w:rPr>
                  <w:rFonts w:ascii="Arial" w:eastAsia="等线" w:hAnsi="Arial"/>
                  <w:b/>
                  <w:sz w:val="18"/>
                </w:rPr>
                <w:t>Basic limits</w:t>
              </w:r>
            </w:ins>
          </w:p>
          <w:p w14:paraId="054B6258" w14:textId="77777777" w:rsidR="00E42689" w:rsidRPr="00446A10" w:rsidRDefault="00E42689" w:rsidP="00E42689">
            <w:pPr>
              <w:keepNext/>
              <w:keepLines/>
              <w:spacing w:after="0"/>
              <w:jc w:val="center"/>
              <w:rPr>
                <w:ins w:id="3130" w:author="R4-2403644" w:date="2024-03-05T15:08:00Z"/>
                <w:rFonts w:ascii="Arial" w:eastAsia="等线" w:hAnsi="Arial"/>
                <w:b/>
                <w:sz w:val="18"/>
              </w:rPr>
            </w:pPr>
            <w:ins w:id="3131" w:author="R4-2403644" w:date="2024-03-05T15:08:00Z">
              <w:r>
                <w:rPr>
                  <w:rFonts w:ascii="Arial" w:eastAsia="等线" w:hAnsi="Arial"/>
                  <w:b/>
                  <w:sz w:val="18"/>
                </w:rPr>
                <w:t>(</w:t>
              </w:r>
              <w:proofErr w:type="spellStart"/>
              <w:r>
                <w:rPr>
                  <w:rFonts w:ascii="Arial" w:eastAsia="等线" w:hAnsi="Arial"/>
                  <w:b/>
                  <w:sz w:val="18"/>
                </w:rPr>
                <w:t>dBm</w:t>
              </w:r>
              <w:proofErr w:type="spellEnd"/>
              <w:r>
                <w:rPr>
                  <w:rFonts w:ascii="Arial" w:eastAsia="等线" w:hAnsi="Arial"/>
                  <w:b/>
                  <w:sz w:val="18"/>
                </w:rPr>
                <w:t>)</w:t>
              </w:r>
            </w:ins>
          </w:p>
          <w:p w14:paraId="380871C2" w14:textId="77777777" w:rsidR="00E42689" w:rsidRPr="00446A10" w:rsidRDefault="00E42689" w:rsidP="00E42689">
            <w:pPr>
              <w:keepNext/>
              <w:keepLines/>
              <w:spacing w:after="0"/>
              <w:rPr>
                <w:ins w:id="3132" w:author="R4-2403644" w:date="2024-03-05T15:08:00Z"/>
                <w:rFonts w:ascii="Arial" w:eastAsia="等线" w:hAnsi="Arial"/>
                <w:b/>
                <w:sz w:val="18"/>
              </w:rPr>
            </w:pPr>
          </w:p>
        </w:tc>
        <w:tc>
          <w:tcPr>
            <w:tcW w:w="855" w:type="pct"/>
            <w:tcBorders>
              <w:top w:val="single" w:sz="4" w:space="0" w:color="auto"/>
              <w:left w:val="single" w:sz="4" w:space="0" w:color="auto"/>
              <w:bottom w:val="single" w:sz="4" w:space="0" w:color="auto"/>
              <w:right w:val="single" w:sz="4" w:space="0" w:color="auto"/>
            </w:tcBorders>
            <w:hideMark/>
          </w:tcPr>
          <w:p w14:paraId="3700E443" w14:textId="77777777" w:rsidR="00E42689" w:rsidRPr="00446A10" w:rsidRDefault="00E42689" w:rsidP="00E42689">
            <w:pPr>
              <w:keepNext/>
              <w:keepLines/>
              <w:spacing w:after="0"/>
              <w:jc w:val="center"/>
              <w:rPr>
                <w:ins w:id="3133" w:author="R4-2403644" w:date="2024-03-05T15:08:00Z"/>
                <w:rFonts w:ascii="Arial" w:eastAsia="等线" w:hAnsi="Arial"/>
                <w:b/>
                <w:sz w:val="18"/>
              </w:rPr>
            </w:pPr>
            <w:ins w:id="3134" w:author="R4-2403644" w:date="2024-03-05T15:08:00Z">
              <w:r w:rsidRPr="00446A10">
                <w:rPr>
                  <w:rFonts w:ascii="Arial" w:eastAsia="等线" w:hAnsi="Arial"/>
                  <w:b/>
                  <w:sz w:val="18"/>
                </w:rPr>
                <w:t>Measurement bandwidth</w:t>
              </w:r>
            </w:ins>
          </w:p>
        </w:tc>
      </w:tr>
      <w:tr w:rsidR="00E42689" w:rsidRPr="00446A10" w14:paraId="0E28D049" w14:textId="77777777" w:rsidTr="00E42689">
        <w:trPr>
          <w:cantSplit/>
          <w:trHeight w:val="725"/>
          <w:jc w:val="center"/>
          <w:ins w:id="3135" w:author="R4-2403644" w:date="2024-03-05T15:08:00Z"/>
        </w:trPr>
        <w:tc>
          <w:tcPr>
            <w:tcW w:w="1056" w:type="pct"/>
            <w:tcBorders>
              <w:top w:val="single" w:sz="4" w:space="0" w:color="auto"/>
              <w:left w:val="single" w:sz="4" w:space="0" w:color="auto"/>
              <w:bottom w:val="single" w:sz="4" w:space="0" w:color="auto"/>
              <w:right w:val="single" w:sz="4" w:space="0" w:color="auto"/>
            </w:tcBorders>
            <w:vAlign w:val="center"/>
            <w:hideMark/>
          </w:tcPr>
          <w:p w14:paraId="4ACDDF32" w14:textId="77777777" w:rsidR="00E42689" w:rsidRPr="00446A10" w:rsidRDefault="00E42689" w:rsidP="00E42689">
            <w:pPr>
              <w:keepNext/>
              <w:keepLines/>
              <w:spacing w:after="0"/>
              <w:jc w:val="center"/>
              <w:rPr>
                <w:ins w:id="3136" w:author="R4-2403644" w:date="2024-03-05T15:08:00Z"/>
                <w:rFonts w:ascii="Arial" w:eastAsia="等线" w:hAnsi="Arial" w:cs="v5.0.0"/>
                <w:sz w:val="18"/>
                <w:lang w:val="en-US"/>
              </w:rPr>
            </w:pPr>
            <w:ins w:id="3137" w:author="R4-2403644" w:date="2024-03-05T15:08:00Z">
              <w:r>
                <w:rPr>
                  <w:rFonts w:ascii="Arial" w:eastAsia="等线" w:hAnsi="Arial" w:cs="v5.0.0"/>
                  <w:sz w:val="18"/>
                  <w:lang w:val="en-US"/>
                </w:rPr>
                <w:t>0.002MHz+0.5xBW</w:t>
              </w:r>
              <w:r w:rsidRPr="00446A10">
                <w:rPr>
                  <w:rFonts w:ascii="Arial" w:eastAsia="等线" w:hAnsi="Arial" w:cs="v5.0.0"/>
                  <w:sz w:val="18"/>
                  <w:lang w:val="en-US"/>
                </w:rPr>
                <w:t xml:space="preserve"> </w:t>
              </w:r>
              <w:r w:rsidRPr="00446A10">
                <w:rPr>
                  <w:rFonts w:ascii="Arial" w:eastAsia="等线" w:hAnsi="Arial" w:cs="v5.0.0"/>
                  <w:sz w:val="18"/>
                </w:rPr>
                <w:sym w:font="Symbol" w:char="F0A3"/>
              </w:r>
              <w:r>
                <w:rPr>
                  <w:rFonts w:ascii="Arial" w:eastAsia="等线" w:hAnsi="Arial" w:cs="v5.0.0"/>
                  <w:sz w:val="18"/>
                  <w:lang w:val="en-US"/>
                </w:rPr>
                <w:t xml:space="preserve"> </w:t>
              </w:r>
              <w:proofErr w:type="spellStart"/>
              <w:r>
                <w:rPr>
                  <w:rFonts w:ascii="Arial" w:eastAsia="等线" w:hAnsi="Arial" w:cs="v5.0.0"/>
                  <w:sz w:val="18"/>
                  <w:lang w:val="en-US"/>
                </w:rPr>
                <w:t>f_offset</w:t>
              </w:r>
              <w:proofErr w:type="spellEnd"/>
              <w:r>
                <w:rPr>
                  <w:rFonts w:ascii="Arial" w:eastAsia="等线" w:hAnsi="Arial" w:cs="v5.0.0"/>
                  <w:sz w:val="18"/>
                  <w:lang w:val="en-US"/>
                </w:rPr>
                <w:t xml:space="preserve"> &lt; 1x</w:t>
              </w:r>
              <w:r w:rsidRPr="00233053">
                <w:rPr>
                  <w:rFonts w:ascii="Arial" w:eastAsia="等线" w:hAnsi="Arial" w:cs="v5.0.0"/>
                  <w:sz w:val="18"/>
                  <w:lang w:val="en-US"/>
                </w:rPr>
                <w:t>BW-</w:t>
              </w:r>
              <w:r>
                <w:rPr>
                  <w:rFonts w:ascii="Arial" w:eastAsia="等线" w:hAnsi="Arial" w:cs="v5.0.0"/>
                  <w:sz w:val="18"/>
                  <w:lang w:val="en-US"/>
                </w:rPr>
                <w:t>0.002</w:t>
              </w:r>
              <w:r w:rsidRPr="00233053">
                <w:rPr>
                  <w:rFonts w:ascii="Arial" w:eastAsia="等线" w:hAnsi="Arial" w:cs="v5.0.0"/>
                  <w:sz w:val="18"/>
                  <w:lang w:val="en-US"/>
                </w:rPr>
                <w:t>MHz</w:t>
              </w:r>
            </w:ins>
          </w:p>
        </w:tc>
        <w:tc>
          <w:tcPr>
            <w:tcW w:w="3089" w:type="pct"/>
            <w:tcBorders>
              <w:top w:val="single" w:sz="4" w:space="0" w:color="auto"/>
              <w:left w:val="single" w:sz="4" w:space="0" w:color="auto"/>
              <w:bottom w:val="single" w:sz="4" w:space="0" w:color="auto"/>
              <w:right w:val="single" w:sz="4" w:space="0" w:color="auto"/>
            </w:tcBorders>
            <w:vAlign w:val="center"/>
            <w:hideMark/>
          </w:tcPr>
          <w:p w14:paraId="56F85934" w14:textId="77777777" w:rsidR="00E42689" w:rsidRPr="00446A10" w:rsidRDefault="00E42689" w:rsidP="00E42689">
            <w:pPr>
              <w:keepNext/>
              <w:keepLines/>
              <w:spacing w:after="0"/>
              <w:jc w:val="center"/>
              <w:rPr>
                <w:ins w:id="3138" w:author="R4-2403644" w:date="2024-03-05T15:08:00Z"/>
                <w:rFonts w:ascii="Arial" w:eastAsia="等线" w:hAnsi="Arial"/>
                <w:sz w:val="18"/>
              </w:rPr>
            </w:pPr>
            <w:proofErr w:type="spellStart"/>
            <w:ins w:id="3139" w:author="R4-2403644" w:date="2024-03-05T15:08:00Z">
              <w:r>
                <w:rPr>
                  <w:rFonts w:ascii="Arial" w:eastAsia="等线" w:hAnsi="Arial"/>
                  <w:sz w:val="18"/>
                </w:rPr>
                <w:t>P</w:t>
              </w:r>
              <w:r>
                <w:rPr>
                  <w:rFonts w:ascii="Arial" w:eastAsia="等线" w:hAnsi="Arial"/>
                  <w:sz w:val="18"/>
                  <w:vertAlign w:val="subscript"/>
                </w:rPr>
                <w:t>rated,UE</w:t>
              </w:r>
              <w:proofErr w:type="spellEnd"/>
              <w:r>
                <w:rPr>
                  <w:rFonts w:ascii="Arial" w:eastAsia="等线" w:hAnsi="Arial"/>
                  <w:sz w:val="18"/>
                </w:rPr>
                <w:t>(</w:t>
              </w:r>
              <w:proofErr w:type="spellStart"/>
              <w:r>
                <w:rPr>
                  <w:rFonts w:ascii="Arial" w:eastAsia="等线" w:hAnsi="Arial"/>
                  <w:sz w:val="18"/>
                </w:rPr>
                <w:t>dBm</w:t>
              </w:r>
              <w:proofErr w:type="spellEnd"/>
              <w:r>
                <w:rPr>
                  <w:rFonts w:ascii="Arial" w:eastAsia="等线" w:hAnsi="Arial"/>
                  <w:sz w:val="18"/>
                </w:rPr>
                <w:t>) - 25 dB</w:t>
              </w:r>
            </w:ins>
          </w:p>
        </w:tc>
        <w:tc>
          <w:tcPr>
            <w:tcW w:w="855" w:type="pct"/>
            <w:tcBorders>
              <w:top w:val="single" w:sz="4" w:space="0" w:color="auto"/>
              <w:left w:val="single" w:sz="4" w:space="0" w:color="auto"/>
              <w:bottom w:val="single" w:sz="4" w:space="0" w:color="auto"/>
              <w:right w:val="single" w:sz="4" w:space="0" w:color="auto"/>
            </w:tcBorders>
            <w:vAlign w:val="center"/>
            <w:hideMark/>
          </w:tcPr>
          <w:p w14:paraId="10830A24" w14:textId="77777777" w:rsidR="00E42689" w:rsidRPr="00446A10" w:rsidRDefault="00E42689" w:rsidP="00E42689">
            <w:pPr>
              <w:keepNext/>
              <w:keepLines/>
              <w:spacing w:after="0"/>
              <w:jc w:val="center"/>
              <w:rPr>
                <w:ins w:id="3140" w:author="R4-2403644" w:date="2024-03-05T15:08:00Z"/>
                <w:rFonts w:ascii="Arial" w:eastAsia="等线" w:hAnsi="Arial" w:cs="Arial"/>
                <w:sz w:val="18"/>
              </w:rPr>
            </w:pPr>
            <w:ins w:id="3141" w:author="R4-2403644" w:date="2024-03-05T15:08:00Z">
              <w:r>
                <w:rPr>
                  <w:rFonts w:ascii="Arial" w:eastAsia="等线" w:hAnsi="Arial" w:cs="Arial"/>
                  <w:sz w:val="18"/>
                </w:rPr>
                <w:t>4 kHz</w:t>
              </w:r>
            </w:ins>
          </w:p>
        </w:tc>
      </w:tr>
      <w:tr w:rsidR="00E42689" w:rsidRPr="00446A10" w14:paraId="7D97B7A2" w14:textId="77777777" w:rsidTr="00E42689">
        <w:trPr>
          <w:cantSplit/>
          <w:trHeight w:val="725"/>
          <w:jc w:val="center"/>
          <w:ins w:id="3142" w:author="R4-2403644" w:date="2024-03-05T15:08:00Z"/>
        </w:trPr>
        <w:tc>
          <w:tcPr>
            <w:tcW w:w="1056" w:type="pct"/>
            <w:tcBorders>
              <w:top w:val="single" w:sz="4" w:space="0" w:color="auto"/>
              <w:left w:val="single" w:sz="4" w:space="0" w:color="auto"/>
              <w:bottom w:val="single" w:sz="4" w:space="0" w:color="auto"/>
              <w:right w:val="single" w:sz="4" w:space="0" w:color="auto"/>
            </w:tcBorders>
            <w:vAlign w:val="center"/>
          </w:tcPr>
          <w:p w14:paraId="4ECB45C1" w14:textId="77777777" w:rsidR="00E42689" w:rsidRDefault="00E42689" w:rsidP="00E42689">
            <w:pPr>
              <w:keepNext/>
              <w:keepLines/>
              <w:spacing w:after="0"/>
              <w:jc w:val="center"/>
              <w:rPr>
                <w:ins w:id="3143" w:author="R4-2403644" w:date="2024-03-05T15:08:00Z"/>
                <w:rFonts w:ascii="Arial" w:eastAsia="等线" w:hAnsi="Arial" w:cs="v5.0.0"/>
                <w:sz w:val="18"/>
                <w:lang w:val="en-US"/>
              </w:rPr>
            </w:pPr>
            <w:ins w:id="3144" w:author="R4-2403644" w:date="2024-03-05T15:08:00Z">
              <w:r>
                <w:rPr>
                  <w:rFonts w:ascii="Arial" w:eastAsia="等线" w:hAnsi="Arial" w:cs="v5.0.0"/>
                  <w:sz w:val="18"/>
                  <w:lang w:val="en-US"/>
                </w:rPr>
                <w:t>0.002MHz+1xBW</w:t>
              </w:r>
              <w:r w:rsidRPr="00446A10">
                <w:rPr>
                  <w:rFonts w:ascii="Arial" w:eastAsia="等线" w:hAnsi="Arial" w:cs="v5.0.0"/>
                  <w:sz w:val="18"/>
                  <w:lang w:val="en-US"/>
                </w:rPr>
                <w:t xml:space="preserve"> </w:t>
              </w:r>
              <w:r w:rsidRPr="00446A10">
                <w:rPr>
                  <w:rFonts w:ascii="Arial" w:eastAsia="等线" w:hAnsi="Arial" w:cs="v5.0.0"/>
                  <w:sz w:val="18"/>
                </w:rPr>
                <w:sym w:font="Symbol" w:char="F0A3"/>
              </w:r>
              <w:r>
                <w:rPr>
                  <w:rFonts w:ascii="Arial" w:eastAsia="等线" w:hAnsi="Arial" w:cs="v5.0.0"/>
                  <w:sz w:val="18"/>
                  <w:lang w:val="en-US"/>
                </w:rPr>
                <w:t xml:space="preserve"> </w:t>
              </w:r>
              <w:proofErr w:type="spellStart"/>
              <w:r>
                <w:rPr>
                  <w:rFonts w:ascii="Arial" w:eastAsia="等线" w:hAnsi="Arial" w:cs="v5.0.0"/>
                  <w:sz w:val="18"/>
                  <w:lang w:val="en-US"/>
                </w:rPr>
                <w:t>f_offset</w:t>
              </w:r>
              <w:proofErr w:type="spellEnd"/>
              <w:r>
                <w:rPr>
                  <w:rFonts w:ascii="Arial" w:eastAsia="等线" w:hAnsi="Arial" w:cs="v5.0.0"/>
                  <w:sz w:val="18"/>
                  <w:lang w:val="en-US"/>
                </w:rPr>
                <w:t xml:space="preserve"> &lt; 2.5x</w:t>
              </w:r>
              <w:r w:rsidRPr="00446A10">
                <w:rPr>
                  <w:rFonts w:ascii="Arial" w:eastAsia="等线" w:hAnsi="Arial"/>
                  <w:sz w:val="18"/>
                  <w:lang w:val="en-US" w:eastAsia="ja-JP"/>
                </w:rPr>
                <w:t>BW</w:t>
              </w:r>
              <w:r>
                <w:rPr>
                  <w:rFonts w:ascii="Arial" w:eastAsia="等线" w:hAnsi="Arial"/>
                  <w:sz w:val="18"/>
                  <w:lang w:val="en-US" w:eastAsia="ja-JP"/>
                </w:rPr>
                <w:t>-</w:t>
              </w:r>
              <w:r>
                <w:rPr>
                  <w:rFonts w:ascii="Arial" w:eastAsia="等线" w:hAnsi="Arial" w:cs="v5.0.0"/>
                  <w:sz w:val="18"/>
                  <w:lang w:val="en-US"/>
                </w:rPr>
                <w:t>0.002MHz</w:t>
              </w:r>
            </w:ins>
          </w:p>
        </w:tc>
        <w:tc>
          <w:tcPr>
            <w:tcW w:w="3089" w:type="pct"/>
            <w:tcBorders>
              <w:top w:val="single" w:sz="4" w:space="0" w:color="auto"/>
              <w:left w:val="single" w:sz="4" w:space="0" w:color="auto"/>
              <w:bottom w:val="single" w:sz="4" w:space="0" w:color="auto"/>
              <w:right w:val="single" w:sz="4" w:space="0" w:color="auto"/>
            </w:tcBorders>
            <w:vAlign w:val="center"/>
          </w:tcPr>
          <w:p w14:paraId="673FD0A8" w14:textId="77777777" w:rsidR="00E42689" w:rsidRDefault="00E42689" w:rsidP="00E42689">
            <w:pPr>
              <w:keepNext/>
              <w:keepLines/>
              <w:spacing w:after="0"/>
              <w:jc w:val="center"/>
              <w:rPr>
                <w:ins w:id="3145" w:author="R4-2403644" w:date="2024-03-05T15:08:00Z"/>
                <w:rFonts w:ascii="Arial" w:eastAsia="等线" w:hAnsi="Arial"/>
                <w:sz w:val="18"/>
              </w:rPr>
            </w:pPr>
            <w:proofErr w:type="spellStart"/>
            <w:ins w:id="3146" w:author="R4-2403644" w:date="2024-03-05T15:08:00Z">
              <w:r>
                <w:rPr>
                  <w:rFonts w:ascii="Arial" w:eastAsia="等线" w:hAnsi="Arial"/>
                  <w:sz w:val="18"/>
                </w:rPr>
                <w:t>P</w:t>
              </w:r>
              <w:r>
                <w:rPr>
                  <w:rFonts w:ascii="Arial" w:eastAsia="等线" w:hAnsi="Arial"/>
                  <w:sz w:val="18"/>
                  <w:vertAlign w:val="subscript"/>
                </w:rPr>
                <w:t>rated,UE</w:t>
              </w:r>
              <w:proofErr w:type="spellEnd"/>
              <w:r>
                <w:rPr>
                  <w:rFonts w:ascii="Arial" w:eastAsia="等线" w:hAnsi="Arial"/>
                  <w:sz w:val="18"/>
                </w:rPr>
                <w:t>(</w:t>
              </w:r>
              <w:proofErr w:type="spellStart"/>
              <w:r>
                <w:rPr>
                  <w:rFonts w:ascii="Arial" w:eastAsia="等线" w:hAnsi="Arial"/>
                  <w:sz w:val="18"/>
                </w:rPr>
                <w:t>dBm</w:t>
              </w:r>
              <w:proofErr w:type="spellEnd"/>
              <w:r>
                <w:rPr>
                  <w:rFonts w:ascii="Arial" w:eastAsia="等线" w:hAnsi="Arial"/>
                  <w:sz w:val="18"/>
                </w:rPr>
                <w:t>) - 35 dB</w:t>
              </w:r>
            </w:ins>
          </w:p>
        </w:tc>
        <w:tc>
          <w:tcPr>
            <w:tcW w:w="855" w:type="pct"/>
            <w:tcBorders>
              <w:top w:val="single" w:sz="4" w:space="0" w:color="auto"/>
              <w:left w:val="single" w:sz="4" w:space="0" w:color="auto"/>
              <w:bottom w:val="single" w:sz="4" w:space="0" w:color="auto"/>
              <w:right w:val="single" w:sz="4" w:space="0" w:color="auto"/>
            </w:tcBorders>
            <w:vAlign w:val="center"/>
          </w:tcPr>
          <w:p w14:paraId="1634AB2E" w14:textId="77777777" w:rsidR="00E42689" w:rsidRDefault="00E42689" w:rsidP="00E42689">
            <w:pPr>
              <w:keepNext/>
              <w:keepLines/>
              <w:spacing w:after="0"/>
              <w:jc w:val="center"/>
              <w:rPr>
                <w:ins w:id="3147" w:author="R4-2403644" w:date="2024-03-05T15:08:00Z"/>
                <w:rFonts w:ascii="Arial" w:eastAsia="等线" w:hAnsi="Arial" w:cs="Arial"/>
                <w:sz w:val="18"/>
              </w:rPr>
            </w:pPr>
            <w:ins w:id="3148" w:author="R4-2403644" w:date="2024-03-05T15:08:00Z">
              <w:r>
                <w:rPr>
                  <w:rFonts w:ascii="Arial" w:eastAsia="等线" w:hAnsi="Arial" w:cs="Arial"/>
                  <w:sz w:val="18"/>
                </w:rPr>
                <w:t>4 kHz</w:t>
              </w:r>
            </w:ins>
          </w:p>
        </w:tc>
      </w:tr>
      <w:tr w:rsidR="00E42689" w:rsidRPr="00446A10" w14:paraId="59AA3919" w14:textId="77777777" w:rsidTr="00E42689">
        <w:trPr>
          <w:cantSplit/>
          <w:trHeight w:val="725"/>
          <w:jc w:val="center"/>
          <w:ins w:id="3149" w:author="R4-2403644" w:date="2024-03-05T15:08:00Z"/>
        </w:trPr>
        <w:tc>
          <w:tcPr>
            <w:tcW w:w="1056" w:type="pct"/>
            <w:tcBorders>
              <w:top w:val="single" w:sz="4" w:space="0" w:color="auto"/>
              <w:left w:val="single" w:sz="4" w:space="0" w:color="auto"/>
              <w:bottom w:val="single" w:sz="4" w:space="0" w:color="auto"/>
              <w:right w:val="single" w:sz="4" w:space="0" w:color="auto"/>
            </w:tcBorders>
            <w:vAlign w:val="center"/>
          </w:tcPr>
          <w:p w14:paraId="406CBD55" w14:textId="77777777" w:rsidR="00E42689" w:rsidRDefault="00E42689" w:rsidP="00E42689">
            <w:pPr>
              <w:keepNext/>
              <w:keepLines/>
              <w:spacing w:after="0"/>
              <w:jc w:val="center"/>
              <w:rPr>
                <w:ins w:id="3150" w:author="R4-2403644" w:date="2024-03-05T15:08:00Z"/>
                <w:rFonts w:ascii="Arial" w:eastAsia="等线" w:hAnsi="Arial" w:cs="v5.0.0"/>
                <w:sz w:val="18"/>
                <w:lang w:val="en-US"/>
              </w:rPr>
            </w:pPr>
            <w:ins w:id="3151" w:author="R4-2403644" w:date="2024-03-05T15:08:00Z">
              <w:r>
                <w:rPr>
                  <w:rFonts w:ascii="Arial" w:eastAsia="等线" w:hAnsi="Arial" w:cs="v5.0.0"/>
                  <w:sz w:val="18"/>
                  <w:lang w:val="en-US"/>
                </w:rPr>
                <w:t>0.002MHz+2.5xBW</w:t>
              </w:r>
              <w:r w:rsidRPr="00446A10">
                <w:rPr>
                  <w:rFonts w:ascii="Arial" w:eastAsia="等线" w:hAnsi="Arial" w:cs="v5.0.0"/>
                  <w:sz w:val="18"/>
                  <w:lang w:val="en-US"/>
                </w:rPr>
                <w:t xml:space="preserve"> </w:t>
              </w:r>
              <w:r w:rsidRPr="00446A10">
                <w:rPr>
                  <w:rFonts w:ascii="Arial" w:eastAsia="等线" w:hAnsi="Arial" w:cs="v5.0.0"/>
                  <w:sz w:val="18"/>
                </w:rPr>
                <w:sym w:font="Symbol" w:char="F0A3"/>
              </w:r>
              <w:r>
                <w:rPr>
                  <w:rFonts w:ascii="Arial" w:eastAsia="等线" w:hAnsi="Arial" w:cs="v5.0.0"/>
                  <w:sz w:val="18"/>
                  <w:lang w:val="en-US"/>
                </w:rPr>
                <w:t xml:space="preserve"> </w:t>
              </w:r>
              <w:proofErr w:type="spellStart"/>
              <w:r>
                <w:rPr>
                  <w:rFonts w:ascii="Arial" w:eastAsia="等线" w:hAnsi="Arial" w:cs="v5.0.0"/>
                  <w:sz w:val="18"/>
                  <w:lang w:val="en-US"/>
                </w:rPr>
                <w:t>f_offset</w:t>
              </w:r>
              <w:proofErr w:type="spellEnd"/>
              <w:r>
                <w:rPr>
                  <w:rFonts w:ascii="Arial" w:eastAsia="等线" w:hAnsi="Arial" w:cs="v5.0.0"/>
                  <w:sz w:val="18"/>
                  <w:lang w:val="en-US"/>
                </w:rPr>
                <w:t xml:space="preserve"> &lt; </w:t>
              </w:r>
              <w:r>
                <w:rPr>
                  <w:rFonts w:ascii="Arial" w:eastAsia="Times New Roman" w:hAnsi="Arial" w:cs="Arial"/>
                  <w:sz w:val="18"/>
                </w:rPr>
                <w:t>2</w:t>
              </w:r>
              <w:r>
                <w:rPr>
                  <w:rFonts w:ascii="Arial" w:eastAsia="Times New Roman" w:hAnsi="Arial" w:cs="Arial"/>
                  <w:sz w:val="18"/>
                  <w:vertAlign w:val="superscript"/>
                </w:rPr>
                <w:t>nd</w:t>
              </w:r>
              <w:r>
                <w:rPr>
                  <w:rFonts w:ascii="Arial" w:eastAsia="Times New Roman" w:hAnsi="Arial" w:cs="Arial"/>
                  <w:sz w:val="18"/>
                </w:rPr>
                <w:t xml:space="preserve"> harmonic of the upper frequency edge of the UL operating band in GHz</w:t>
              </w:r>
            </w:ins>
          </w:p>
        </w:tc>
        <w:tc>
          <w:tcPr>
            <w:tcW w:w="3089" w:type="pct"/>
            <w:tcBorders>
              <w:top w:val="single" w:sz="4" w:space="0" w:color="auto"/>
              <w:left w:val="single" w:sz="4" w:space="0" w:color="auto"/>
              <w:bottom w:val="single" w:sz="4" w:space="0" w:color="auto"/>
              <w:right w:val="single" w:sz="4" w:space="0" w:color="auto"/>
            </w:tcBorders>
            <w:vAlign w:val="center"/>
          </w:tcPr>
          <w:p w14:paraId="26A84CE8" w14:textId="77777777" w:rsidR="00E42689" w:rsidRDefault="00E42689" w:rsidP="00E42689">
            <w:pPr>
              <w:keepNext/>
              <w:keepLines/>
              <w:spacing w:after="0"/>
              <w:jc w:val="center"/>
              <w:rPr>
                <w:ins w:id="3152" w:author="R4-2403644" w:date="2024-03-05T15:08:00Z"/>
                <w:rFonts w:ascii="Arial" w:eastAsia="等线" w:hAnsi="Arial"/>
                <w:sz w:val="18"/>
              </w:rPr>
            </w:pPr>
            <w:ins w:id="3153" w:author="R4-2403644" w:date="2024-03-05T15:08:00Z">
              <w:r>
                <w:rPr>
                  <w:rFonts w:eastAsia="Times New Roman" w:cs="v5.0.0"/>
                </w:rPr>
                <w:t xml:space="preserve">-13 </w:t>
              </w:r>
              <w:proofErr w:type="spellStart"/>
              <w:r>
                <w:rPr>
                  <w:rFonts w:eastAsia="Times New Roman" w:cs="v5.0.0"/>
                </w:rPr>
                <w:t>dBm</w:t>
              </w:r>
              <w:proofErr w:type="spellEnd"/>
            </w:ins>
          </w:p>
        </w:tc>
        <w:tc>
          <w:tcPr>
            <w:tcW w:w="855" w:type="pct"/>
            <w:tcBorders>
              <w:top w:val="single" w:sz="4" w:space="0" w:color="auto"/>
              <w:left w:val="single" w:sz="4" w:space="0" w:color="auto"/>
              <w:bottom w:val="single" w:sz="4" w:space="0" w:color="auto"/>
              <w:right w:val="single" w:sz="4" w:space="0" w:color="auto"/>
            </w:tcBorders>
            <w:vAlign w:val="center"/>
          </w:tcPr>
          <w:p w14:paraId="219B30C2" w14:textId="77777777" w:rsidR="00E42689" w:rsidRDefault="00E42689" w:rsidP="00E42689">
            <w:pPr>
              <w:keepNext/>
              <w:keepLines/>
              <w:spacing w:after="0"/>
              <w:jc w:val="center"/>
              <w:rPr>
                <w:ins w:id="3154" w:author="R4-2403644" w:date="2024-03-05T15:08:00Z"/>
                <w:rFonts w:ascii="Arial" w:eastAsia="等线" w:hAnsi="Arial" w:cs="Arial"/>
                <w:sz w:val="18"/>
              </w:rPr>
            </w:pPr>
            <w:ins w:id="3155" w:author="R4-2403644" w:date="2024-03-05T15:08:00Z">
              <w:r>
                <w:rPr>
                  <w:rFonts w:ascii="Arial" w:eastAsia="等线" w:hAnsi="Arial" w:cs="Arial"/>
                  <w:sz w:val="18"/>
                </w:rPr>
                <w:t>4 kHz</w:t>
              </w:r>
            </w:ins>
          </w:p>
        </w:tc>
      </w:tr>
      <w:tr w:rsidR="00E42689" w:rsidRPr="00446A10" w14:paraId="4E7492DB" w14:textId="77777777" w:rsidTr="00E42689">
        <w:trPr>
          <w:cantSplit/>
          <w:trHeight w:val="725"/>
          <w:jc w:val="center"/>
          <w:ins w:id="3156" w:author="R4-2403644" w:date="2024-03-05T15:08:00Z"/>
        </w:trPr>
        <w:tc>
          <w:tcPr>
            <w:tcW w:w="5000" w:type="pct"/>
            <w:gridSpan w:val="3"/>
            <w:tcBorders>
              <w:top w:val="single" w:sz="4" w:space="0" w:color="auto"/>
              <w:left w:val="single" w:sz="4" w:space="0" w:color="auto"/>
              <w:bottom w:val="single" w:sz="4" w:space="0" w:color="auto"/>
              <w:right w:val="single" w:sz="4" w:space="0" w:color="auto"/>
            </w:tcBorders>
            <w:vAlign w:val="center"/>
          </w:tcPr>
          <w:p w14:paraId="725D5DE1" w14:textId="4A95943D" w:rsidR="00E42689" w:rsidRDefault="00E42689" w:rsidP="00E42689">
            <w:pPr>
              <w:pStyle w:val="TAN"/>
              <w:rPr>
                <w:ins w:id="3157" w:author="R4-2403644" w:date="2024-03-05T15:08:00Z"/>
                <w:lang w:val="en-US"/>
              </w:rPr>
            </w:pPr>
            <w:ins w:id="3158" w:author="R4-2403644" w:date="2024-03-05T15:08:00Z">
              <w:r>
                <w:rPr>
                  <w:lang w:val="en-US"/>
                </w:rPr>
                <w:t>NOTE 1:</w:t>
              </w:r>
            </w:ins>
            <w:ins w:id="3159" w:author="R4-2403644" w:date="2024-03-05T15:09:00Z">
              <w:r>
                <w:rPr>
                  <w:lang w:eastAsia="zh-CN"/>
                </w:rPr>
                <w:t xml:space="preserve"> </w:t>
              </w:r>
              <w:r>
                <w:rPr>
                  <w:lang w:eastAsia="zh-CN"/>
                </w:rPr>
                <w:tab/>
              </w:r>
            </w:ins>
            <w:proofErr w:type="spellStart"/>
            <w:ins w:id="3160" w:author="R4-2403644" w:date="2024-03-05T15:08:00Z">
              <w:r>
                <w:rPr>
                  <w:lang w:val="en-US"/>
                </w:rPr>
                <w:t>P</w:t>
              </w:r>
              <w:r w:rsidRPr="00EF4BC4">
                <w:rPr>
                  <w:vertAlign w:val="subscript"/>
                  <w:lang w:val="en-US"/>
                </w:rPr>
                <w:t>rated,UE</w:t>
              </w:r>
              <w:proofErr w:type="spellEnd"/>
              <w:r>
                <w:rPr>
                  <w:vertAlign w:val="subscript"/>
                  <w:lang w:val="en-US"/>
                </w:rPr>
                <w:t xml:space="preserve"> </w:t>
              </w:r>
              <w:r>
                <w:rPr>
                  <w:lang w:val="en-US"/>
                </w:rPr>
                <w:t>is TRP for VSAT UE;</w:t>
              </w:r>
            </w:ins>
          </w:p>
          <w:p w14:paraId="02E76CDD" w14:textId="4F38BBAA" w:rsidR="00E42689" w:rsidRDefault="00E42689" w:rsidP="00E42689">
            <w:pPr>
              <w:pStyle w:val="TAN"/>
              <w:rPr>
                <w:ins w:id="3161" w:author="R4-2403644" w:date="2024-03-05T15:08:00Z"/>
                <w:lang w:val="en-US"/>
              </w:rPr>
            </w:pPr>
            <w:ins w:id="3162" w:author="R4-2403644" w:date="2024-03-05T15:08:00Z">
              <w:r>
                <w:rPr>
                  <w:lang w:val="en-US"/>
                </w:rPr>
                <w:t>NOTE 2:</w:t>
              </w:r>
            </w:ins>
            <w:ins w:id="3163" w:author="R4-2403644" w:date="2024-03-05T15:09:00Z">
              <w:r>
                <w:rPr>
                  <w:lang w:eastAsia="zh-CN"/>
                </w:rPr>
                <w:t xml:space="preserve"> </w:t>
              </w:r>
              <w:r>
                <w:rPr>
                  <w:lang w:eastAsia="zh-CN"/>
                </w:rPr>
                <w:tab/>
              </w:r>
            </w:ins>
            <w:ins w:id="3164" w:author="R4-2403644" w:date="2024-03-05T15:08:00Z">
              <w:r>
                <w:rPr>
                  <w:lang w:val="en-US"/>
                </w:rPr>
                <w:t xml:space="preserve">Transmission </w:t>
              </w:r>
              <w:r w:rsidRPr="00446A10">
                <w:rPr>
                  <w:lang w:val="en-US"/>
                </w:rPr>
                <w:t>BW</w:t>
              </w:r>
              <w:r>
                <w:rPr>
                  <w:lang w:val="en-US"/>
                </w:rPr>
                <w:t> is in the unit of MHz;</w:t>
              </w:r>
            </w:ins>
          </w:p>
          <w:p w14:paraId="034811F6" w14:textId="601EAB86" w:rsidR="00E42689" w:rsidRPr="00A9637C" w:rsidRDefault="00E42689" w:rsidP="00E42689">
            <w:pPr>
              <w:pStyle w:val="TAN"/>
              <w:rPr>
                <w:ins w:id="3165" w:author="R4-2403644" w:date="2024-03-05T15:08:00Z"/>
                <w:lang w:val="en-US"/>
              </w:rPr>
            </w:pPr>
            <w:ins w:id="3166" w:author="R4-2403644" w:date="2024-03-05T15:08:00Z">
              <w:r>
                <w:rPr>
                  <w:lang w:val="en-US"/>
                </w:rPr>
                <w:t>NOTE 3:</w:t>
              </w:r>
            </w:ins>
            <w:ins w:id="3167" w:author="R4-2403644" w:date="2024-03-05T15:09:00Z">
              <w:r>
                <w:rPr>
                  <w:lang w:eastAsia="zh-CN"/>
                </w:rPr>
                <w:t xml:space="preserve"> </w:t>
              </w:r>
              <w:r>
                <w:rPr>
                  <w:lang w:eastAsia="zh-CN"/>
                </w:rPr>
                <w:tab/>
              </w:r>
            </w:ins>
            <w:ins w:id="3168" w:author="R4-2403644" w:date="2024-03-05T15:08:00Z">
              <w:r w:rsidRPr="00A9637C">
                <w:rPr>
                  <w:i/>
                  <w:lang w:val="en-US"/>
                </w:rPr>
                <w:t>Measurement bandwidth</w:t>
              </w:r>
              <w:r w:rsidRPr="00A9637C">
                <w:rPr>
                  <w:lang w:val="en-US"/>
                </w:rPr>
                <w:t>s as in ITU-R SM.329 [2], s4.1.</w:t>
              </w:r>
            </w:ins>
          </w:p>
          <w:p w14:paraId="7EE5BC45" w14:textId="2C91F775" w:rsidR="00E42689" w:rsidRPr="00233053" w:rsidRDefault="00E42689" w:rsidP="00E42689">
            <w:pPr>
              <w:pStyle w:val="TAN"/>
              <w:rPr>
                <w:ins w:id="3169" w:author="R4-2403644" w:date="2024-03-05T15:08:00Z"/>
                <w:rFonts w:eastAsia="宋体"/>
                <w:lang w:val="en-US"/>
              </w:rPr>
            </w:pPr>
            <w:ins w:id="3170" w:author="R4-2403644" w:date="2024-03-05T15:08:00Z">
              <w:r>
                <w:rPr>
                  <w:lang w:val="en-US"/>
                </w:rPr>
                <w:t>NOTE 4:</w:t>
              </w:r>
            </w:ins>
            <w:ins w:id="3171" w:author="R4-2403644" w:date="2024-03-05T15:09:00Z">
              <w:r>
                <w:rPr>
                  <w:lang w:eastAsia="zh-CN"/>
                </w:rPr>
                <w:t xml:space="preserve"> </w:t>
              </w:r>
              <w:r>
                <w:rPr>
                  <w:lang w:eastAsia="zh-CN"/>
                </w:rPr>
                <w:tab/>
              </w:r>
            </w:ins>
            <w:ins w:id="3172" w:author="R4-2403644" w:date="2024-03-05T15:08:00Z">
              <w:r w:rsidRPr="00A9637C">
                <w:rPr>
                  <w:lang w:val="en-US"/>
                </w:rPr>
                <w:t>Upper frequency as in ITU-R SM.329 [2], s2.5 table 1.</w:t>
              </w:r>
            </w:ins>
          </w:p>
        </w:tc>
      </w:tr>
    </w:tbl>
    <w:p w14:paraId="773B78B3" w14:textId="2E7E3BA3" w:rsidR="00351BF0" w:rsidDel="00351BF0" w:rsidRDefault="00351BF0" w:rsidP="00351BF0">
      <w:pPr>
        <w:rPr>
          <w:del w:id="3173" w:author="R4-2321973" w:date="2024-03-05T14:30:00Z"/>
          <w:lang w:eastAsia="zh-CN"/>
        </w:rPr>
      </w:pPr>
    </w:p>
    <w:p w14:paraId="20444868" w14:textId="77777777" w:rsidR="00351BF0" w:rsidRDefault="00351BF0" w:rsidP="00351BF0">
      <w:pPr>
        <w:keepNext/>
        <w:keepLines/>
        <w:spacing w:before="120"/>
        <w:ind w:left="1418" w:hanging="1418"/>
        <w:outlineLvl w:val="3"/>
        <w:rPr>
          <w:ins w:id="3174" w:author="R4-2321973" w:date="2024-03-05T14:30:00Z"/>
          <w:rFonts w:ascii="Arial" w:eastAsia="Times New Roman" w:hAnsi="Arial"/>
          <w:sz w:val="24"/>
        </w:rPr>
      </w:pPr>
      <w:bookmarkStart w:id="3175" w:name="_Toc145920120"/>
      <w:bookmarkStart w:id="3176" w:name="_Toc131767333"/>
      <w:bookmarkStart w:id="3177" w:name="_Toc124298172"/>
      <w:bookmarkStart w:id="3178" w:name="_Toc130574923"/>
      <w:bookmarkStart w:id="3179" w:name="_Toc138887919"/>
      <w:bookmarkStart w:id="3180" w:name="_Toc21340905"/>
      <w:bookmarkStart w:id="3181" w:name="_Toc29805352"/>
      <w:bookmarkStart w:id="3182" w:name="_Toc36456561"/>
      <w:bookmarkStart w:id="3183" w:name="_Toc36469659"/>
      <w:bookmarkStart w:id="3184" w:name="_Toc37254068"/>
      <w:bookmarkStart w:id="3185" w:name="_Toc37322925"/>
      <w:bookmarkStart w:id="3186" w:name="_Toc45889854"/>
      <w:bookmarkStart w:id="3187" w:name="_Toc53173587"/>
      <w:bookmarkStart w:id="3188" w:name="_Toc37324331"/>
      <w:bookmarkStart w:id="3189" w:name="_Toc52196515"/>
      <w:bookmarkStart w:id="3190" w:name="_Toc52197495"/>
      <w:bookmarkStart w:id="3191" w:name="_Toc53173218"/>
      <w:bookmarkStart w:id="3192" w:name="_Toc61119587"/>
      <w:bookmarkStart w:id="3193" w:name="_Toc61119969"/>
      <w:bookmarkStart w:id="3194" w:name="_Toc67926031"/>
      <w:bookmarkStart w:id="3195" w:name="_Toc75273669"/>
      <w:bookmarkStart w:id="3196" w:name="_Toc83129726"/>
      <w:bookmarkStart w:id="3197" w:name="_Toc98864293"/>
      <w:bookmarkStart w:id="3198" w:name="_Toc99733542"/>
      <w:bookmarkStart w:id="3199" w:name="_Toc106577442"/>
      <w:bookmarkStart w:id="3200" w:name="_Toc114537193"/>
      <w:bookmarkStart w:id="3201" w:name="_Toc115257461"/>
      <w:bookmarkStart w:id="3202" w:name="_Toc123086781"/>
      <w:bookmarkStart w:id="3203" w:name="_Toc123088516"/>
      <w:bookmarkStart w:id="3204" w:name="_Toc90591258"/>
      <w:bookmarkStart w:id="3205" w:name="_Toc76510569"/>
      <w:ins w:id="3206" w:author="R4-2321973" w:date="2024-03-05T14:30:00Z">
        <w:r>
          <w:rPr>
            <w:rFonts w:ascii="Arial" w:eastAsia="Times New Roman" w:hAnsi="Arial"/>
            <w:sz w:val="24"/>
          </w:rPr>
          <w:t>9.5.2.3</w:t>
        </w:r>
        <w:r>
          <w:rPr>
            <w:rFonts w:ascii="Arial" w:eastAsia="Times New Roman" w:hAnsi="Arial"/>
            <w:sz w:val="24"/>
          </w:rPr>
          <w:tab/>
          <w:t>Adjacent channel leakage ratio</w:t>
        </w:r>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ins>
    </w:p>
    <w:p w14:paraId="769A8DE0" w14:textId="77777777" w:rsidR="00351BF0" w:rsidRDefault="00351BF0" w:rsidP="00351BF0">
      <w:pPr>
        <w:rPr>
          <w:ins w:id="3207" w:author="R4-2321973" w:date="2024-03-05T14:30:00Z"/>
          <w:rFonts w:eastAsia="Times New Roman"/>
        </w:rPr>
      </w:pPr>
      <w:ins w:id="3208" w:author="R4-2321973" w:date="2024-03-05T14:30:00Z">
        <w:r>
          <w:rPr>
            <w:rFonts w:eastAsia="Times New Roman"/>
          </w:rPr>
          <w:t>Adjacent Channel Leakage power Ratio (ACLR) is the ratio of the filtered mean power centred on the assigned channel frequency to the filtered mean power centred on an adjacent channel frequency. ACLR requirement is specified for a scenario in which</w:t>
        </w:r>
        <w:r>
          <w:rPr>
            <w:rFonts w:eastAsia="Times New Roman" w:hint="eastAsia"/>
          </w:rPr>
          <w:t xml:space="preserve"> </w:t>
        </w:r>
        <w:r>
          <w:rPr>
            <w:rFonts w:eastAsia="Times New Roman"/>
          </w:rPr>
          <w:t>adjacent carrier is another NR</w:t>
        </w:r>
        <w:r>
          <w:rPr>
            <w:rFonts w:eastAsia="Times New Roman"/>
            <w:vertAlign w:val="subscript"/>
          </w:rPr>
          <w:t xml:space="preserve"> </w:t>
        </w:r>
        <w:r>
          <w:rPr>
            <w:rFonts w:eastAsia="Times New Roman"/>
          </w:rPr>
          <w:t>channel</w:t>
        </w:r>
        <w:r>
          <w:rPr>
            <w:rFonts w:eastAsia="Times New Roman"/>
            <w:bCs/>
          </w:rPr>
          <w:t>.</w:t>
        </w:r>
      </w:ins>
    </w:p>
    <w:p w14:paraId="2241D140" w14:textId="75D44318" w:rsidR="00351BF0" w:rsidRDefault="00351BF0" w:rsidP="00351BF0">
      <w:pPr>
        <w:jc w:val="both"/>
        <w:rPr>
          <w:ins w:id="3209" w:author="R4-2321973" w:date="2024-03-05T14:30:00Z"/>
          <w:rFonts w:eastAsia="Times New Roman"/>
        </w:rPr>
      </w:pPr>
      <w:ins w:id="3210" w:author="R4-2321973" w:date="2024-03-05T14:30:00Z">
        <w:r>
          <w:rPr>
            <w:rFonts w:eastAsia="Times New Roman"/>
          </w:rPr>
          <w:t>NR Adjacent Channel Leakage power Ratio (NR</w:t>
        </w:r>
        <w:r>
          <w:rPr>
            <w:rFonts w:eastAsia="Times New Roman"/>
            <w:vertAlign w:val="subscript"/>
          </w:rPr>
          <w:t>ACLR</w:t>
        </w:r>
        <w:r>
          <w:rPr>
            <w:rFonts w:eastAsia="Times New Roman"/>
          </w:rPr>
          <w:t xml:space="preserve">) is the ratio of the filtered mean power centred on the assigned channel frequency to the filtered mean power centred on an adjacent channel frequency at nominal channel spacing. The assigned NR channel power and adjacent NR channel power are measured with rectangular filters with measurement bandwidths specified in </w:t>
        </w:r>
        <w:r>
          <w:rPr>
            <w:rFonts w:eastAsia="Times New Roman" w:cs="v5.0.0"/>
          </w:rPr>
          <w:t>Table 9.5.2.3-1 for FR2-NTN.</w:t>
        </w:r>
      </w:ins>
    </w:p>
    <w:p w14:paraId="520535ED" w14:textId="77777777" w:rsidR="00351BF0" w:rsidRDefault="00351BF0" w:rsidP="00351BF0">
      <w:pPr>
        <w:jc w:val="both"/>
        <w:rPr>
          <w:ins w:id="3211" w:author="R4-2321973" w:date="2024-03-05T14:30:00Z"/>
          <w:rFonts w:eastAsia="Times New Roman" w:cs="v5.0.0"/>
        </w:rPr>
      </w:pPr>
      <w:ins w:id="3212" w:author="R4-2321973" w:date="2024-03-05T14:30:00Z">
        <w:r>
          <w:rPr>
            <w:rFonts w:eastAsia="Times New Roman" w:cs="v5.0.0"/>
          </w:rPr>
          <w:t xml:space="preserve">If the measured adjacent channel power is greater than –35 </w:t>
        </w:r>
        <w:proofErr w:type="spellStart"/>
        <w:r>
          <w:rPr>
            <w:rFonts w:eastAsia="Times New Roman" w:cs="v5.0.0"/>
          </w:rPr>
          <w:t>dBm</w:t>
        </w:r>
        <w:proofErr w:type="spellEnd"/>
        <w:r>
          <w:rPr>
            <w:rFonts w:eastAsia="Times New Roman" w:cs="v5.0.0"/>
          </w:rPr>
          <w:t xml:space="preserve"> then the NR</w:t>
        </w:r>
        <w:r>
          <w:rPr>
            <w:rFonts w:eastAsia="Times New Roman" w:cs="v5.0.0"/>
            <w:vertAlign w:val="subscript"/>
          </w:rPr>
          <w:t>ACLR</w:t>
        </w:r>
        <w:r>
          <w:rPr>
            <w:rFonts w:eastAsia="Times New Roman" w:cs="v5.0.0"/>
          </w:rPr>
          <w:t xml:space="preserve"> shall be higher than the value specified in Table 9.5.2.3-1.</w:t>
        </w:r>
        <w:r>
          <w:rPr>
            <w:rFonts w:eastAsia="Times New Roman"/>
          </w:rPr>
          <w:t xml:space="preserve"> </w:t>
        </w:r>
        <w:r>
          <w:rPr>
            <w:rFonts w:eastAsia="Times New Roman" w:cs="v5.0.0"/>
          </w:rPr>
          <w:t xml:space="preserve">The requirement is verified in beam locked mode with the test metric of TRP (Link=TX beam peak direction, </w:t>
        </w:r>
        <w:proofErr w:type="spellStart"/>
        <w:r>
          <w:rPr>
            <w:rFonts w:eastAsia="Times New Roman" w:cs="v5.0.0"/>
          </w:rPr>
          <w:t>Meas</w:t>
        </w:r>
        <w:proofErr w:type="spellEnd"/>
        <w:r>
          <w:rPr>
            <w:rFonts w:eastAsia="Times New Roman" w:cs="v5.0.0"/>
          </w:rPr>
          <w:t>=TRP grid).</w:t>
        </w:r>
      </w:ins>
    </w:p>
    <w:p w14:paraId="2CF2AF59" w14:textId="38006DF0" w:rsidR="00351BF0" w:rsidRDefault="00351BF0" w:rsidP="00351BF0">
      <w:pPr>
        <w:keepNext/>
        <w:keepLines/>
        <w:spacing w:before="60"/>
        <w:jc w:val="center"/>
        <w:rPr>
          <w:ins w:id="3213" w:author="R4-2321973" w:date="2024-03-05T14:30:00Z"/>
          <w:rFonts w:ascii="Arial" w:eastAsia="Times New Roman" w:hAnsi="Arial" w:cs="v5.0.0"/>
          <w:b/>
        </w:rPr>
      </w:pPr>
      <w:ins w:id="3214" w:author="R4-2321973" w:date="2024-03-05T14:30:00Z">
        <w:r>
          <w:rPr>
            <w:rFonts w:ascii="Arial" w:eastAsia="Times New Roman" w:hAnsi="Arial"/>
            <w:b/>
          </w:rPr>
          <w:t>Table 9.5.2.3-1: General requirements for NR</w:t>
        </w:r>
        <w:r>
          <w:rPr>
            <w:rFonts w:ascii="Arial" w:eastAsia="Times New Roman" w:hAnsi="Arial"/>
            <w:b/>
            <w:vertAlign w:val="subscript"/>
          </w:rPr>
          <w:t>ACLR</w:t>
        </w:r>
        <w:r>
          <w:rPr>
            <w:rFonts w:ascii="Arial" w:eastAsia="Times New Roman" w:hAnsi="Arial"/>
            <w:b/>
          </w:rPr>
          <w:t xml:space="preserve"> for FR2-NTN</w:t>
        </w:r>
      </w:ins>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2"/>
        <w:gridCol w:w="1196"/>
        <w:gridCol w:w="1132"/>
        <w:gridCol w:w="1338"/>
        <w:gridCol w:w="1374"/>
      </w:tblGrid>
      <w:tr w:rsidR="00351BF0" w14:paraId="552E72B1" w14:textId="77777777" w:rsidTr="00E42689">
        <w:trPr>
          <w:ins w:id="3215" w:author="R4-2321973" w:date="2024-03-05T14:30:00Z"/>
        </w:trPr>
        <w:tc>
          <w:tcPr>
            <w:tcW w:w="2392" w:type="dxa"/>
            <w:vMerge w:val="restart"/>
          </w:tcPr>
          <w:p w14:paraId="753DB289" w14:textId="77777777" w:rsidR="00351BF0" w:rsidRDefault="00351BF0" w:rsidP="00E42689">
            <w:pPr>
              <w:keepNext/>
              <w:keepLines/>
              <w:spacing w:after="0"/>
              <w:jc w:val="center"/>
              <w:rPr>
                <w:ins w:id="3216" w:author="R4-2321973" w:date="2024-03-05T14:30:00Z"/>
                <w:rFonts w:ascii="Arial" w:eastAsia="Times New Roman" w:hAnsi="Arial" w:cs="Arial"/>
                <w:b/>
                <w:sz w:val="18"/>
              </w:rPr>
            </w:pPr>
          </w:p>
        </w:tc>
        <w:tc>
          <w:tcPr>
            <w:tcW w:w="5040" w:type="dxa"/>
            <w:gridSpan w:val="4"/>
          </w:tcPr>
          <w:p w14:paraId="5AF71D5E" w14:textId="77777777" w:rsidR="00351BF0" w:rsidRDefault="00351BF0" w:rsidP="00E42689">
            <w:pPr>
              <w:keepNext/>
              <w:keepLines/>
              <w:spacing w:after="0"/>
              <w:jc w:val="center"/>
              <w:rPr>
                <w:ins w:id="3217" w:author="R4-2321973" w:date="2024-03-05T14:30:00Z"/>
                <w:rFonts w:ascii="Arial" w:eastAsia="Times New Roman" w:hAnsi="Arial" w:cs="Arial"/>
                <w:b/>
                <w:sz w:val="18"/>
              </w:rPr>
            </w:pPr>
            <w:ins w:id="3218" w:author="R4-2321973" w:date="2024-03-05T14:30:00Z">
              <w:r>
                <w:rPr>
                  <w:rFonts w:ascii="Arial" w:eastAsia="Times New Roman" w:hAnsi="Arial" w:cs="Arial"/>
                  <w:b/>
                  <w:sz w:val="18"/>
                </w:rPr>
                <w:t>Channel bandwidth / NR</w:t>
              </w:r>
              <w:r>
                <w:rPr>
                  <w:rFonts w:ascii="Arial" w:eastAsia="Times New Roman" w:hAnsi="Arial" w:cs="Arial"/>
                  <w:b/>
                  <w:sz w:val="18"/>
                  <w:vertAlign w:val="subscript"/>
                </w:rPr>
                <w:t xml:space="preserve">ACLR </w:t>
              </w:r>
              <w:r>
                <w:rPr>
                  <w:rFonts w:ascii="Arial" w:eastAsia="Times New Roman" w:hAnsi="Arial" w:cs="Arial"/>
                  <w:b/>
                  <w:sz w:val="18"/>
                </w:rPr>
                <w:t>/ Measurement bandwidth</w:t>
              </w:r>
            </w:ins>
          </w:p>
        </w:tc>
      </w:tr>
      <w:tr w:rsidR="00351BF0" w14:paraId="0F922A6C" w14:textId="77777777" w:rsidTr="00E42689">
        <w:trPr>
          <w:ins w:id="3219" w:author="R4-2321973" w:date="2024-03-05T14:30:00Z"/>
        </w:trPr>
        <w:tc>
          <w:tcPr>
            <w:tcW w:w="2392" w:type="dxa"/>
            <w:vMerge/>
          </w:tcPr>
          <w:p w14:paraId="71F2DE71" w14:textId="77777777" w:rsidR="00351BF0" w:rsidRDefault="00351BF0" w:rsidP="00E42689">
            <w:pPr>
              <w:keepNext/>
              <w:keepLines/>
              <w:spacing w:after="0"/>
              <w:jc w:val="center"/>
              <w:rPr>
                <w:ins w:id="3220" w:author="R4-2321973" w:date="2024-03-05T14:30:00Z"/>
                <w:rFonts w:ascii="Arial" w:eastAsia="Times New Roman" w:hAnsi="Arial" w:cs="Arial"/>
                <w:b/>
                <w:sz w:val="18"/>
              </w:rPr>
            </w:pPr>
          </w:p>
        </w:tc>
        <w:tc>
          <w:tcPr>
            <w:tcW w:w="1196" w:type="dxa"/>
          </w:tcPr>
          <w:p w14:paraId="0D4C95B5" w14:textId="77777777" w:rsidR="00351BF0" w:rsidRDefault="00351BF0" w:rsidP="00E42689">
            <w:pPr>
              <w:keepNext/>
              <w:keepLines/>
              <w:spacing w:after="0"/>
              <w:jc w:val="center"/>
              <w:rPr>
                <w:ins w:id="3221" w:author="R4-2321973" w:date="2024-03-05T14:30:00Z"/>
                <w:rFonts w:ascii="Arial" w:eastAsia="Times New Roman" w:hAnsi="Arial" w:cs="Arial"/>
                <w:b/>
                <w:sz w:val="18"/>
              </w:rPr>
            </w:pPr>
            <w:ins w:id="3222" w:author="R4-2321973" w:date="2024-03-05T14:30:00Z">
              <w:r>
                <w:rPr>
                  <w:rFonts w:ascii="Arial" w:eastAsia="Times New Roman" w:hAnsi="Arial" w:cs="Arial"/>
                  <w:b/>
                  <w:sz w:val="18"/>
                </w:rPr>
                <w:t>50</w:t>
              </w:r>
            </w:ins>
          </w:p>
          <w:p w14:paraId="4E17EF95" w14:textId="77777777" w:rsidR="00351BF0" w:rsidRDefault="00351BF0" w:rsidP="00E42689">
            <w:pPr>
              <w:keepNext/>
              <w:keepLines/>
              <w:spacing w:after="0"/>
              <w:jc w:val="center"/>
              <w:rPr>
                <w:ins w:id="3223" w:author="R4-2321973" w:date="2024-03-05T14:30:00Z"/>
                <w:rFonts w:ascii="Arial" w:eastAsia="Times New Roman" w:hAnsi="Arial" w:cs="Arial"/>
                <w:b/>
                <w:sz w:val="18"/>
              </w:rPr>
            </w:pPr>
            <w:ins w:id="3224" w:author="R4-2321973" w:date="2024-03-05T14:30:00Z">
              <w:r>
                <w:rPr>
                  <w:rFonts w:ascii="Arial" w:eastAsia="Times New Roman" w:hAnsi="Arial" w:cs="Arial"/>
                  <w:b/>
                  <w:sz w:val="18"/>
                </w:rPr>
                <w:t>MHz</w:t>
              </w:r>
            </w:ins>
          </w:p>
        </w:tc>
        <w:tc>
          <w:tcPr>
            <w:tcW w:w="1132" w:type="dxa"/>
          </w:tcPr>
          <w:p w14:paraId="074F1521" w14:textId="77777777" w:rsidR="00351BF0" w:rsidRDefault="00351BF0" w:rsidP="00E42689">
            <w:pPr>
              <w:keepNext/>
              <w:keepLines/>
              <w:spacing w:after="0"/>
              <w:jc w:val="center"/>
              <w:rPr>
                <w:ins w:id="3225" w:author="R4-2321973" w:date="2024-03-05T14:30:00Z"/>
                <w:rFonts w:ascii="Arial" w:eastAsia="Times New Roman" w:hAnsi="Arial" w:cs="Arial"/>
                <w:b/>
                <w:sz w:val="18"/>
              </w:rPr>
            </w:pPr>
            <w:ins w:id="3226" w:author="R4-2321973" w:date="2024-03-05T14:30:00Z">
              <w:r>
                <w:rPr>
                  <w:rFonts w:ascii="Arial" w:eastAsia="Times New Roman" w:hAnsi="Arial" w:cs="Arial"/>
                  <w:b/>
                  <w:sz w:val="18"/>
                </w:rPr>
                <w:t>100</w:t>
              </w:r>
            </w:ins>
          </w:p>
          <w:p w14:paraId="7FEA38F9" w14:textId="77777777" w:rsidR="00351BF0" w:rsidRDefault="00351BF0" w:rsidP="00E42689">
            <w:pPr>
              <w:keepNext/>
              <w:keepLines/>
              <w:spacing w:after="0"/>
              <w:jc w:val="center"/>
              <w:rPr>
                <w:ins w:id="3227" w:author="R4-2321973" w:date="2024-03-05T14:30:00Z"/>
                <w:rFonts w:ascii="Arial" w:eastAsia="Times New Roman" w:hAnsi="Arial" w:cs="Arial"/>
                <w:b/>
                <w:sz w:val="18"/>
              </w:rPr>
            </w:pPr>
            <w:ins w:id="3228" w:author="R4-2321973" w:date="2024-03-05T14:30:00Z">
              <w:r>
                <w:rPr>
                  <w:rFonts w:ascii="Arial" w:eastAsia="Times New Roman" w:hAnsi="Arial" w:cs="Arial"/>
                  <w:b/>
                  <w:sz w:val="18"/>
                </w:rPr>
                <w:t>MHz</w:t>
              </w:r>
            </w:ins>
          </w:p>
        </w:tc>
        <w:tc>
          <w:tcPr>
            <w:tcW w:w="1338" w:type="dxa"/>
          </w:tcPr>
          <w:p w14:paraId="5798AC2E" w14:textId="77777777" w:rsidR="00351BF0" w:rsidRDefault="00351BF0" w:rsidP="00E42689">
            <w:pPr>
              <w:keepNext/>
              <w:keepLines/>
              <w:spacing w:after="0"/>
              <w:jc w:val="center"/>
              <w:rPr>
                <w:ins w:id="3229" w:author="R4-2321973" w:date="2024-03-05T14:30:00Z"/>
                <w:rFonts w:ascii="Arial" w:eastAsia="Times New Roman" w:hAnsi="Arial" w:cs="Arial"/>
                <w:b/>
                <w:sz w:val="18"/>
              </w:rPr>
            </w:pPr>
            <w:ins w:id="3230" w:author="R4-2321973" w:date="2024-03-05T14:30:00Z">
              <w:r>
                <w:rPr>
                  <w:rFonts w:ascii="Arial" w:eastAsia="Times New Roman" w:hAnsi="Arial" w:cs="Arial"/>
                  <w:b/>
                  <w:sz w:val="18"/>
                </w:rPr>
                <w:t>200</w:t>
              </w:r>
            </w:ins>
          </w:p>
          <w:p w14:paraId="17124724" w14:textId="77777777" w:rsidR="00351BF0" w:rsidRDefault="00351BF0" w:rsidP="00E42689">
            <w:pPr>
              <w:keepNext/>
              <w:keepLines/>
              <w:spacing w:after="0"/>
              <w:jc w:val="center"/>
              <w:rPr>
                <w:ins w:id="3231" w:author="R4-2321973" w:date="2024-03-05T14:30:00Z"/>
                <w:rFonts w:ascii="Arial" w:eastAsia="Times New Roman" w:hAnsi="Arial" w:cs="Arial"/>
                <w:b/>
                <w:sz w:val="18"/>
              </w:rPr>
            </w:pPr>
            <w:ins w:id="3232" w:author="R4-2321973" w:date="2024-03-05T14:30:00Z">
              <w:r>
                <w:rPr>
                  <w:rFonts w:ascii="Arial" w:eastAsia="Times New Roman" w:hAnsi="Arial" w:cs="Arial"/>
                  <w:b/>
                  <w:sz w:val="18"/>
                </w:rPr>
                <w:t>MHz</w:t>
              </w:r>
            </w:ins>
          </w:p>
        </w:tc>
        <w:tc>
          <w:tcPr>
            <w:tcW w:w="1374" w:type="dxa"/>
          </w:tcPr>
          <w:p w14:paraId="333FEF2B" w14:textId="77777777" w:rsidR="00351BF0" w:rsidRDefault="00351BF0" w:rsidP="00E42689">
            <w:pPr>
              <w:keepNext/>
              <w:keepLines/>
              <w:spacing w:after="0"/>
              <w:jc w:val="center"/>
              <w:rPr>
                <w:ins w:id="3233" w:author="R4-2321973" w:date="2024-03-05T14:30:00Z"/>
                <w:rFonts w:ascii="Arial" w:eastAsia="Times New Roman" w:hAnsi="Arial" w:cs="Arial"/>
                <w:b/>
                <w:sz w:val="18"/>
              </w:rPr>
            </w:pPr>
            <w:ins w:id="3234" w:author="R4-2321973" w:date="2024-03-05T14:30:00Z">
              <w:r>
                <w:rPr>
                  <w:rFonts w:ascii="Arial" w:eastAsia="Times New Roman" w:hAnsi="Arial" w:cs="Arial"/>
                  <w:b/>
                  <w:sz w:val="18"/>
                </w:rPr>
                <w:t>400</w:t>
              </w:r>
            </w:ins>
          </w:p>
          <w:p w14:paraId="36C71C37" w14:textId="77777777" w:rsidR="00351BF0" w:rsidRDefault="00351BF0" w:rsidP="00E42689">
            <w:pPr>
              <w:keepNext/>
              <w:keepLines/>
              <w:spacing w:after="0"/>
              <w:jc w:val="center"/>
              <w:rPr>
                <w:ins w:id="3235" w:author="R4-2321973" w:date="2024-03-05T14:30:00Z"/>
                <w:rFonts w:ascii="Arial" w:eastAsia="Times New Roman" w:hAnsi="Arial" w:cs="Arial"/>
                <w:b/>
                <w:sz w:val="18"/>
              </w:rPr>
            </w:pPr>
            <w:ins w:id="3236" w:author="R4-2321973" w:date="2024-03-05T14:30:00Z">
              <w:r>
                <w:rPr>
                  <w:rFonts w:ascii="Arial" w:eastAsia="Times New Roman" w:hAnsi="Arial" w:cs="Arial"/>
                  <w:b/>
                  <w:sz w:val="18"/>
                </w:rPr>
                <w:t>MHz</w:t>
              </w:r>
            </w:ins>
          </w:p>
        </w:tc>
      </w:tr>
      <w:tr w:rsidR="00351BF0" w14:paraId="266E73E0" w14:textId="77777777" w:rsidTr="00E42689">
        <w:trPr>
          <w:ins w:id="3237" w:author="R4-2321973" w:date="2024-03-05T14:30:00Z"/>
        </w:trPr>
        <w:tc>
          <w:tcPr>
            <w:tcW w:w="2392" w:type="dxa"/>
            <w:vAlign w:val="center"/>
          </w:tcPr>
          <w:p w14:paraId="75722CCD" w14:textId="77777777" w:rsidR="00351BF0" w:rsidRDefault="00351BF0" w:rsidP="00E42689">
            <w:pPr>
              <w:keepNext/>
              <w:keepLines/>
              <w:spacing w:after="0"/>
              <w:jc w:val="center"/>
              <w:rPr>
                <w:ins w:id="3238" w:author="R4-2321973" w:date="2024-03-05T14:30:00Z"/>
                <w:rFonts w:ascii="Arial" w:eastAsia="Times New Roman" w:hAnsi="Arial" w:cs="Arial"/>
                <w:sz w:val="18"/>
              </w:rPr>
            </w:pPr>
            <w:ins w:id="3239" w:author="R4-2321973" w:date="2024-03-05T14:30:00Z">
              <w:r>
                <w:rPr>
                  <w:rFonts w:ascii="Arial" w:eastAsia="Times New Roman" w:hAnsi="Arial" w:cs="Arial"/>
                  <w:sz w:val="18"/>
                </w:rPr>
                <w:t>NR</w:t>
              </w:r>
              <w:r>
                <w:rPr>
                  <w:rFonts w:ascii="Arial" w:eastAsia="Times New Roman" w:hAnsi="Arial" w:cs="Arial"/>
                  <w:sz w:val="18"/>
                  <w:vertAlign w:val="subscript"/>
                </w:rPr>
                <w:t xml:space="preserve">ACLR </w:t>
              </w:r>
              <w:r>
                <w:rPr>
                  <w:rFonts w:ascii="Arial" w:eastAsia="Times New Roman" w:hAnsi="Arial" w:cs="Arial"/>
                  <w:sz w:val="18"/>
                </w:rPr>
                <w:t>for band n512, n511, n510</w:t>
              </w:r>
            </w:ins>
          </w:p>
        </w:tc>
        <w:tc>
          <w:tcPr>
            <w:tcW w:w="1196" w:type="dxa"/>
            <w:vAlign w:val="center"/>
          </w:tcPr>
          <w:p w14:paraId="382D9DD3" w14:textId="038669F5" w:rsidR="00351BF0" w:rsidRDefault="00351BF0" w:rsidP="00351BF0">
            <w:pPr>
              <w:keepNext/>
              <w:keepLines/>
              <w:spacing w:after="0"/>
              <w:jc w:val="center"/>
              <w:rPr>
                <w:ins w:id="3240" w:author="R4-2321973" w:date="2024-03-05T14:30:00Z"/>
                <w:rFonts w:ascii="Arial" w:eastAsia="Times New Roman" w:hAnsi="Arial" w:cs="Arial"/>
                <w:sz w:val="18"/>
              </w:rPr>
            </w:pPr>
            <w:ins w:id="3241" w:author="R4-2321973" w:date="2024-03-05T14:30:00Z">
              <w:r w:rsidRPr="00351BF0">
                <w:rPr>
                  <w:rFonts w:ascii="Arial" w:eastAsia="Times New Roman" w:hAnsi="Arial" w:cs="Arial"/>
                  <w:sz w:val="18"/>
                  <w:highlight w:val="yellow"/>
                </w:rPr>
                <w:t>[</w:t>
              </w:r>
              <w:r>
                <w:rPr>
                  <w:rFonts w:ascii="Arial" w:eastAsia="Times New Roman" w:hAnsi="Arial" w:cs="Arial"/>
                  <w:sz w:val="18"/>
                  <w:highlight w:val="yellow"/>
                </w:rPr>
                <w:t>14</w:t>
              </w:r>
              <w:r w:rsidRPr="00351BF0">
                <w:rPr>
                  <w:rFonts w:ascii="Arial" w:eastAsia="Times New Roman" w:hAnsi="Arial" w:cs="Arial"/>
                  <w:sz w:val="18"/>
                  <w:highlight w:val="yellow"/>
                </w:rPr>
                <w:t>]</w:t>
              </w:r>
              <w:r>
                <w:rPr>
                  <w:rFonts w:ascii="Arial" w:eastAsia="Times New Roman" w:hAnsi="Arial" w:cs="Arial"/>
                  <w:sz w:val="18"/>
                </w:rPr>
                <w:t xml:space="preserve"> dB</w:t>
              </w:r>
            </w:ins>
          </w:p>
        </w:tc>
        <w:tc>
          <w:tcPr>
            <w:tcW w:w="1132" w:type="dxa"/>
            <w:vAlign w:val="center"/>
          </w:tcPr>
          <w:p w14:paraId="490C6A1D" w14:textId="569B8058" w:rsidR="00351BF0" w:rsidRDefault="00351BF0" w:rsidP="00351BF0">
            <w:pPr>
              <w:keepNext/>
              <w:keepLines/>
              <w:spacing w:after="0"/>
              <w:jc w:val="center"/>
              <w:rPr>
                <w:ins w:id="3242" w:author="R4-2321973" w:date="2024-03-05T14:30:00Z"/>
                <w:rFonts w:ascii="Arial" w:eastAsia="Times New Roman" w:hAnsi="Arial" w:cs="Arial"/>
                <w:sz w:val="18"/>
              </w:rPr>
            </w:pPr>
            <w:ins w:id="3243" w:author="R4-2321973" w:date="2024-03-05T14:30:00Z">
              <w:r>
                <w:rPr>
                  <w:rFonts w:ascii="Arial" w:eastAsia="Times New Roman" w:hAnsi="Arial" w:cs="Arial"/>
                  <w:sz w:val="18"/>
                  <w:highlight w:val="yellow"/>
                </w:rPr>
                <w:t>[14]</w:t>
              </w:r>
              <w:r>
                <w:rPr>
                  <w:rFonts w:ascii="Arial" w:eastAsia="Times New Roman" w:hAnsi="Arial" w:cs="Arial"/>
                  <w:sz w:val="18"/>
                </w:rPr>
                <w:t xml:space="preserve"> dB</w:t>
              </w:r>
            </w:ins>
          </w:p>
        </w:tc>
        <w:tc>
          <w:tcPr>
            <w:tcW w:w="1338" w:type="dxa"/>
            <w:vAlign w:val="center"/>
          </w:tcPr>
          <w:p w14:paraId="7C4FB8CB" w14:textId="1F1B7589" w:rsidR="00351BF0" w:rsidRDefault="00351BF0" w:rsidP="00E42689">
            <w:pPr>
              <w:keepNext/>
              <w:keepLines/>
              <w:spacing w:after="0"/>
              <w:jc w:val="center"/>
              <w:rPr>
                <w:ins w:id="3244" w:author="R4-2321973" w:date="2024-03-05T14:30:00Z"/>
                <w:rFonts w:ascii="Arial" w:eastAsia="Times New Roman" w:hAnsi="Arial" w:cs="Arial"/>
                <w:sz w:val="18"/>
              </w:rPr>
            </w:pPr>
            <w:ins w:id="3245" w:author="R4-2321973" w:date="2024-03-05T14:30:00Z">
              <w:r>
                <w:rPr>
                  <w:rFonts w:ascii="Arial" w:eastAsia="Times New Roman" w:hAnsi="Arial" w:cs="Arial"/>
                  <w:sz w:val="18"/>
                  <w:highlight w:val="yellow"/>
                </w:rPr>
                <w:t>[14]</w:t>
              </w:r>
              <w:r>
                <w:rPr>
                  <w:rFonts w:ascii="Arial" w:eastAsia="Times New Roman" w:hAnsi="Arial" w:cs="Arial"/>
                  <w:sz w:val="18"/>
                </w:rPr>
                <w:t xml:space="preserve"> dB</w:t>
              </w:r>
            </w:ins>
          </w:p>
        </w:tc>
        <w:tc>
          <w:tcPr>
            <w:tcW w:w="1374" w:type="dxa"/>
            <w:vAlign w:val="center"/>
          </w:tcPr>
          <w:p w14:paraId="197130EB" w14:textId="7B78D80A" w:rsidR="00351BF0" w:rsidRDefault="00351BF0" w:rsidP="00351BF0">
            <w:pPr>
              <w:keepNext/>
              <w:keepLines/>
              <w:spacing w:after="0"/>
              <w:jc w:val="center"/>
              <w:rPr>
                <w:ins w:id="3246" w:author="R4-2321973" w:date="2024-03-05T14:30:00Z"/>
                <w:rFonts w:ascii="Arial" w:eastAsia="Times New Roman" w:hAnsi="Arial" w:cs="Arial"/>
                <w:sz w:val="18"/>
              </w:rPr>
            </w:pPr>
            <w:ins w:id="3247" w:author="R4-2321973" w:date="2024-03-05T14:30:00Z">
              <w:r>
                <w:rPr>
                  <w:rFonts w:ascii="Arial" w:eastAsia="Times New Roman" w:hAnsi="Arial" w:cs="Arial"/>
                  <w:sz w:val="18"/>
                  <w:highlight w:val="yellow"/>
                </w:rPr>
                <w:t>[14]</w:t>
              </w:r>
              <w:r>
                <w:rPr>
                  <w:rFonts w:ascii="Arial" w:eastAsia="Times New Roman" w:hAnsi="Arial" w:cs="Arial"/>
                  <w:sz w:val="18"/>
                </w:rPr>
                <w:t xml:space="preserve"> dB</w:t>
              </w:r>
            </w:ins>
          </w:p>
        </w:tc>
      </w:tr>
      <w:tr w:rsidR="00351BF0" w14:paraId="4D863B3A" w14:textId="77777777" w:rsidTr="00E42689">
        <w:trPr>
          <w:ins w:id="3248" w:author="R4-2321973" w:date="2024-03-05T14:30:00Z"/>
        </w:trPr>
        <w:tc>
          <w:tcPr>
            <w:tcW w:w="2392" w:type="dxa"/>
            <w:vAlign w:val="center"/>
          </w:tcPr>
          <w:p w14:paraId="76601D4E" w14:textId="77777777" w:rsidR="00351BF0" w:rsidRDefault="00351BF0" w:rsidP="00E42689">
            <w:pPr>
              <w:keepNext/>
              <w:keepLines/>
              <w:spacing w:after="0"/>
              <w:jc w:val="center"/>
              <w:rPr>
                <w:ins w:id="3249" w:author="R4-2321973" w:date="2024-03-05T14:30:00Z"/>
                <w:rFonts w:ascii="Arial" w:eastAsia="Times New Roman" w:hAnsi="Arial" w:cs="Arial"/>
                <w:sz w:val="18"/>
              </w:rPr>
            </w:pPr>
            <w:ins w:id="3250" w:author="R4-2321973" w:date="2024-03-05T14:30:00Z">
              <w:r>
                <w:rPr>
                  <w:rFonts w:ascii="Arial" w:eastAsia="Times New Roman" w:hAnsi="Arial" w:cs="Arial"/>
                  <w:sz w:val="18"/>
                </w:rPr>
                <w:t>NR channel measurement bandwidth</w:t>
              </w:r>
              <w:r>
                <w:rPr>
                  <w:rFonts w:ascii="Arial" w:eastAsia="Times New Roman" w:hAnsi="Arial" w:cs="Arial" w:hint="eastAsia"/>
                  <w:sz w:val="18"/>
                  <w:lang w:eastAsia="ja-JP"/>
                </w:rPr>
                <w:t xml:space="preserve"> (MHz)</w:t>
              </w:r>
            </w:ins>
          </w:p>
        </w:tc>
        <w:tc>
          <w:tcPr>
            <w:tcW w:w="1196" w:type="dxa"/>
            <w:vAlign w:val="center"/>
          </w:tcPr>
          <w:p w14:paraId="60513DBC" w14:textId="77777777" w:rsidR="00351BF0" w:rsidRDefault="00351BF0" w:rsidP="00E42689">
            <w:pPr>
              <w:keepNext/>
              <w:keepLines/>
              <w:spacing w:after="0"/>
              <w:jc w:val="center"/>
              <w:rPr>
                <w:ins w:id="3251" w:author="R4-2321973" w:date="2024-03-05T14:30:00Z"/>
                <w:rFonts w:ascii="Arial" w:eastAsia="Times New Roman" w:hAnsi="Arial" w:cs="Arial"/>
                <w:sz w:val="18"/>
              </w:rPr>
            </w:pPr>
            <w:ins w:id="3252" w:author="R4-2321973" w:date="2024-03-05T14:30:00Z">
              <w:r>
                <w:rPr>
                  <w:rFonts w:ascii="Arial" w:eastAsia="Times New Roman" w:hAnsi="Arial" w:cs="Arial"/>
                  <w:sz w:val="18"/>
                </w:rPr>
                <w:t>47.5</w:t>
              </w:r>
              <w:r>
                <w:rPr>
                  <w:rFonts w:ascii="Arial" w:eastAsia="Times New Roman" w:hAnsi="Arial" w:cs="Arial" w:hint="eastAsia"/>
                  <w:sz w:val="18"/>
                  <w:lang w:eastAsia="ja-JP"/>
                </w:rPr>
                <w:t>8</w:t>
              </w:r>
              <w:r>
                <w:rPr>
                  <w:rFonts w:ascii="Arial" w:eastAsia="Times New Roman" w:hAnsi="Arial" w:cs="Arial"/>
                  <w:sz w:val="18"/>
                </w:rPr>
                <w:t xml:space="preserve"> </w:t>
              </w:r>
            </w:ins>
          </w:p>
        </w:tc>
        <w:tc>
          <w:tcPr>
            <w:tcW w:w="1132" w:type="dxa"/>
            <w:vAlign w:val="center"/>
          </w:tcPr>
          <w:p w14:paraId="27BA2DA4" w14:textId="77777777" w:rsidR="00351BF0" w:rsidRDefault="00351BF0" w:rsidP="00E42689">
            <w:pPr>
              <w:keepNext/>
              <w:keepLines/>
              <w:spacing w:after="0"/>
              <w:jc w:val="center"/>
              <w:rPr>
                <w:ins w:id="3253" w:author="R4-2321973" w:date="2024-03-05T14:30:00Z"/>
                <w:rFonts w:ascii="Arial" w:eastAsia="Times New Roman" w:hAnsi="Arial" w:cs="Arial"/>
                <w:sz w:val="18"/>
              </w:rPr>
            </w:pPr>
            <w:ins w:id="3254" w:author="R4-2321973" w:date="2024-03-05T14:30:00Z">
              <w:r>
                <w:rPr>
                  <w:rFonts w:ascii="Arial" w:eastAsia="Times New Roman" w:hAnsi="Arial" w:cs="Arial"/>
                  <w:sz w:val="18"/>
                </w:rPr>
                <w:t>95.</w:t>
              </w:r>
              <w:r>
                <w:rPr>
                  <w:rFonts w:ascii="Arial" w:eastAsia="Times New Roman" w:hAnsi="Arial" w:cs="Arial" w:hint="eastAsia"/>
                  <w:sz w:val="18"/>
                  <w:lang w:eastAsia="ja-JP"/>
                </w:rPr>
                <w:t>16</w:t>
              </w:r>
              <w:r>
                <w:rPr>
                  <w:rFonts w:ascii="Arial" w:eastAsia="Times New Roman" w:hAnsi="Arial" w:cs="Arial"/>
                  <w:sz w:val="18"/>
                </w:rPr>
                <w:t xml:space="preserve"> </w:t>
              </w:r>
            </w:ins>
          </w:p>
        </w:tc>
        <w:tc>
          <w:tcPr>
            <w:tcW w:w="1338" w:type="dxa"/>
            <w:vAlign w:val="center"/>
          </w:tcPr>
          <w:p w14:paraId="2C75A5FA" w14:textId="77777777" w:rsidR="00351BF0" w:rsidRDefault="00351BF0" w:rsidP="00E42689">
            <w:pPr>
              <w:keepNext/>
              <w:keepLines/>
              <w:spacing w:after="0"/>
              <w:jc w:val="center"/>
              <w:rPr>
                <w:ins w:id="3255" w:author="R4-2321973" w:date="2024-03-05T14:30:00Z"/>
                <w:rFonts w:ascii="Arial" w:eastAsia="Times New Roman" w:hAnsi="Arial" w:cs="Arial"/>
                <w:sz w:val="18"/>
              </w:rPr>
            </w:pPr>
            <w:ins w:id="3256" w:author="R4-2321973" w:date="2024-03-05T14:30:00Z">
              <w:r>
                <w:rPr>
                  <w:rFonts w:ascii="Arial" w:eastAsia="Times New Roman" w:hAnsi="Arial" w:cs="Arial"/>
                  <w:sz w:val="18"/>
                </w:rPr>
                <w:t>190.</w:t>
              </w:r>
              <w:r>
                <w:rPr>
                  <w:rFonts w:ascii="Arial" w:eastAsia="Times New Roman" w:hAnsi="Arial" w:cs="Arial" w:hint="eastAsia"/>
                  <w:sz w:val="18"/>
                  <w:lang w:eastAsia="ja-JP"/>
                </w:rPr>
                <w:t>20</w:t>
              </w:r>
              <w:r>
                <w:rPr>
                  <w:rFonts w:ascii="Arial" w:eastAsia="Times New Roman" w:hAnsi="Arial" w:cs="Arial"/>
                  <w:sz w:val="18"/>
                </w:rPr>
                <w:t xml:space="preserve"> </w:t>
              </w:r>
            </w:ins>
          </w:p>
        </w:tc>
        <w:tc>
          <w:tcPr>
            <w:tcW w:w="1374" w:type="dxa"/>
            <w:vAlign w:val="center"/>
          </w:tcPr>
          <w:p w14:paraId="386D208B" w14:textId="77777777" w:rsidR="00351BF0" w:rsidRDefault="00351BF0" w:rsidP="00E42689">
            <w:pPr>
              <w:keepNext/>
              <w:keepLines/>
              <w:spacing w:after="0"/>
              <w:jc w:val="center"/>
              <w:rPr>
                <w:ins w:id="3257" w:author="R4-2321973" w:date="2024-03-05T14:30:00Z"/>
                <w:rFonts w:ascii="Arial" w:eastAsia="Times New Roman" w:hAnsi="Arial" w:cs="Arial"/>
                <w:sz w:val="18"/>
              </w:rPr>
            </w:pPr>
            <w:ins w:id="3258" w:author="R4-2321973" w:date="2024-03-05T14:30:00Z">
              <w:r>
                <w:rPr>
                  <w:rFonts w:ascii="Arial" w:eastAsia="Times New Roman" w:hAnsi="Arial" w:cs="Arial"/>
                  <w:sz w:val="18"/>
                </w:rPr>
                <w:t>380.</w:t>
              </w:r>
              <w:r>
                <w:rPr>
                  <w:rFonts w:ascii="Arial" w:eastAsia="Times New Roman" w:hAnsi="Arial" w:cs="Arial" w:hint="eastAsia"/>
                  <w:sz w:val="18"/>
                  <w:lang w:eastAsia="ja-JP"/>
                </w:rPr>
                <w:t>28</w:t>
              </w:r>
              <w:r>
                <w:rPr>
                  <w:rFonts w:ascii="Arial" w:eastAsia="Times New Roman" w:hAnsi="Arial" w:cs="Arial"/>
                  <w:sz w:val="18"/>
                </w:rPr>
                <w:t xml:space="preserve"> </w:t>
              </w:r>
            </w:ins>
          </w:p>
        </w:tc>
      </w:tr>
      <w:tr w:rsidR="00351BF0" w14:paraId="311FBF8D" w14:textId="77777777" w:rsidTr="00E42689">
        <w:trPr>
          <w:ins w:id="3259" w:author="R4-2321973" w:date="2024-03-05T14:30:00Z"/>
        </w:trPr>
        <w:tc>
          <w:tcPr>
            <w:tcW w:w="2392" w:type="dxa"/>
            <w:vAlign w:val="center"/>
          </w:tcPr>
          <w:p w14:paraId="319B0BE5" w14:textId="77777777" w:rsidR="00351BF0" w:rsidRDefault="00351BF0" w:rsidP="00E42689">
            <w:pPr>
              <w:keepNext/>
              <w:keepLines/>
              <w:spacing w:after="0"/>
              <w:jc w:val="center"/>
              <w:rPr>
                <w:ins w:id="3260" w:author="R4-2321973" w:date="2024-03-05T14:30:00Z"/>
                <w:rFonts w:ascii="Arial" w:eastAsia="Times New Roman" w:hAnsi="Arial" w:cs="Arial"/>
                <w:sz w:val="18"/>
              </w:rPr>
            </w:pPr>
            <w:ins w:id="3261" w:author="R4-2321973" w:date="2024-03-05T14:30:00Z">
              <w:r>
                <w:rPr>
                  <w:rFonts w:ascii="Arial" w:eastAsia="Times New Roman" w:hAnsi="Arial" w:cs="Arial"/>
                  <w:sz w:val="18"/>
                </w:rPr>
                <w:t>Adjacent channel centre frequency offset (MHz)</w:t>
              </w:r>
            </w:ins>
          </w:p>
        </w:tc>
        <w:tc>
          <w:tcPr>
            <w:tcW w:w="1196" w:type="dxa"/>
            <w:vAlign w:val="center"/>
          </w:tcPr>
          <w:p w14:paraId="24241248" w14:textId="77777777" w:rsidR="00351BF0" w:rsidRDefault="00351BF0" w:rsidP="00E42689">
            <w:pPr>
              <w:keepNext/>
              <w:keepLines/>
              <w:spacing w:after="0"/>
              <w:jc w:val="center"/>
              <w:rPr>
                <w:ins w:id="3262" w:author="R4-2321973" w:date="2024-03-05T14:30:00Z"/>
                <w:rFonts w:ascii="Arial" w:eastAsia="Times New Roman" w:hAnsi="Arial" w:cs="Arial"/>
                <w:sz w:val="18"/>
              </w:rPr>
            </w:pPr>
            <w:ins w:id="3263" w:author="R4-2321973" w:date="2024-03-05T14:30:00Z">
              <w:r>
                <w:rPr>
                  <w:rFonts w:ascii="Arial" w:eastAsia="Times New Roman" w:hAnsi="Arial" w:cs="Arial"/>
                  <w:sz w:val="18"/>
                </w:rPr>
                <w:t>+50</w:t>
              </w:r>
            </w:ins>
          </w:p>
          <w:p w14:paraId="16DE0F94" w14:textId="77777777" w:rsidR="00351BF0" w:rsidRDefault="00351BF0" w:rsidP="00E42689">
            <w:pPr>
              <w:keepNext/>
              <w:keepLines/>
              <w:spacing w:after="0"/>
              <w:jc w:val="center"/>
              <w:rPr>
                <w:ins w:id="3264" w:author="R4-2321973" w:date="2024-03-05T14:30:00Z"/>
                <w:rFonts w:ascii="Arial" w:eastAsia="Times New Roman" w:hAnsi="Arial" w:cs="Arial"/>
                <w:sz w:val="18"/>
              </w:rPr>
            </w:pPr>
            <w:ins w:id="3265" w:author="R4-2321973" w:date="2024-03-05T14:30:00Z">
              <w:r>
                <w:rPr>
                  <w:rFonts w:ascii="Arial" w:eastAsia="Times New Roman" w:hAnsi="Arial" w:cs="Arial"/>
                  <w:sz w:val="18"/>
                </w:rPr>
                <w:t>/</w:t>
              </w:r>
            </w:ins>
          </w:p>
          <w:p w14:paraId="600855D0" w14:textId="77777777" w:rsidR="00351BF0" w:rsidRDefault="00351BF0" w:rsidP="00E42689">
            <w:pPr>
              <w:keepNext/>
              <w:keepLines/>
              <w:spacing w:after="0"/>
              <w:jc w:val="center"/>
              <w:rPr>
                <w:ins w:id="3266" w:author="R4-2321973" w:date="2024-03-05T14:30:00Z"/>
                <w:rFonts w:ascii="Arial" w:eastAsia="Times New Roman" w:hAnsi="Arial" w:cs="Arial"/>
                <w:sz w:val="18"/>
              </w:rPr>
            </w:pPr>
            <w:ins w:id="3267" w:author="R4-2321973" w:date="2024-03-05T14:30:00Z">
              <w:r>
                <w:rPr>
                  <w:rFonts w:ascii="Arial" w:eastAsia="Times New Roman" w:hAnsi="Arial" w:cs="Arial"/>
                  <w:sz w:val="18"/>
                </w:rPr>
                <w:t>-50</w:t>
              </w:r>
            </w:ins>
          </w:p>
        </w:tc>
        <w:tc>
          <w:tcPr>
            <w:tcW w:w="1132" w:type="dxa"/>
            <w:vAlign w:val="center"/>
          </w:tcPr>
          <w:p w14:paraId="3AD0FD7B" w14:textId="77777777" w:rsidR="00351BF0" w:rsidRDefault="00351BF0" w:rsidP="00E42689">
            <w:pPr>
              <w:keepNext/>
              <w:keepLines/>
              <w:spacing w:after="0"/>
              <w:jc w:val="center"/>
              <w:rPr>
                <w:ins w:id="3268" w:author="R4-2321973" w:date="2024-03-05T14:30:00Z"/>
                <w:rFonts w:ascii="Arial" w:eastAsia="Times New Roman" w:hAnsi="Arial" w:cs="Arial"/>
                <w:sz w:val="18"/>
              </w:rPr>
            </w:pPr>
            <w:ins w:id="3269" w:author="R4-2321973" w:date="2024-03-05T14:30:00Z">
              <w:r>
                <w:rPr>
                  <w:rFonts w:ascii="Arial" w:eastAsia="Times New Roman" w:hAnsi="Arial" w:cs="Arial"/>
                  <w:sz w:val="18"/>
                </w:rPr>
                <w:t>+100</w:t>
              </w:r>
            </w:ins>
          </w:p>
          <w:p w14:paraId="7E992741" w14:textId="77777777" w:rsidR="00351BF0" w:rsidRDefault="00351BF0" w:rsidP="00E42689">
            <w:pPr>
              <w:keepNext/>
              <w:keepLines/>
              <w:spacing w:after="0"/>
              <w:jc w:val="center"/>
              <w:rPr>
                <w:ins w:id="3270" w:author="R4-2321973" w:date="2024-03-05T14:30:00Z"/>
                <w:rFonts w:ascii="Arial" w:eastAsia="Times New Roman" w:hAnsi="Arial" w:cs="Arial"/>
                <w:sz w:val="18"/>
              </w:rPr>
            </w:pPr>
            <w:ins w:id="3271" w:author="R4-2321973" w:date="2024-03-05T14:30:00Z">
              <w:r>
                <w:rPr>
                  <w:rFonts w:ascii="Arial" w:eastAsia="Times New Roman" w:hAnsi="Arial" w:cs="Arial"/>
                  <w:sz w:val="18"/>
                </w:rPr>
                <w:t>/</w:t>
              </w:r>
            </w:ins>
          </w:p>
          <w:p w14:paraId="5483E511" w14:textId="77777777" w:rsidR="00351BF0" w:rsidRDefault="00351BF0" w:rsidP="00E42689">
            <w:pPr>
              <w:keepNext/>
              <w:keepLines/>
              <w:spacing w:after="0"/>
              <w:jc w:val="center"/>
              <w:rPr>
                <w:ins w:id="3272" w:author="R4-2321973" w:date="2024-03-05T14:30:00Z"/>
                <w:rFonts w:ascii="Arial" w:eastAsia="Times New Roman" w:hAnsi="Arial" w:cs="Arial"/>
                <w:sz w:val="18"/>
              </w:rPr>
            </w:pPr>
            <w:ins w:id="3273" w:author="R4-2321973" w:date="2024-03-05T14:30:00Z">
              <w:r>
                <w:rPr>
                  <w:rFonts w:ascii="Arial" w:eastAsia="Times New Roman" w:hAnsi="Arial" w:cs="Arial"/>
                  <w:sz w:val="18"/>
                </w:rPr>
                <w:t>-100</w:t>
              </w:r>
            </w:ins>
          </w:p>
        </w:tc>
        <w:tc>
          <w:tcPr>
            <w:tcW w:w="1338" w:type="dxa"/>
            <w:vAlign w:val="center"/>
          </w:tcPr>
          <w:p w14:paraId="62F7B223" w14:textId="77777777" w:rsidR="00351BF0" w:rsidRDefault="00351BF0" w:rsidP="00E42689">
            <w:pPr>
              <w:keepNext/>
              <w:keepLines/>
              <w:spacing w:after="0"/>
              <w:jc w:val="center"/>
              <w:rPr>
                <w:ins w:id="3274" w:author="R4-2321973" w:date="2024-03-05T14:30:00Z"/>
                <w:rFonts w:ascii="Arial" w:eastAsia="Times New Roman" w:hAnsi="Arial" w:cs="Arial"/>
                <w:sz w:val="18"/>
              </w:rPr>
            </w:pPr>
            <w:ins w:id="3275" w:author="R4-2321973" w:date="2024-03-05T14:30:00Z">
              <w:r>
                <w:rPr>
                  <w:rFonts w:ascii="Arial" w:eastAsia="Times New Roman" w:hAnsi="Arial" w:cs="Arial"/>
                  <w:sz w:val="18"/>
                </w:rPr>
                <w:t>+200</w:t>
              </w:r>
            </w:ins>
          </w:p>
          <w:p w14:paraId="5379D74F" w14:textId="77777777" w:rsidR="00351BF0" w:rsidRDefault="00351BF0" w:rsidP="00E42689">
            <w:pPr>
              <w:keepNext/>
              <w:keepLines/>
              <w:spacing w:after="0"/>
              <w:jc w:val="center"/>
              <w:rPr>
                <w:ins w:id="3276" w:author="R4-2321973" w:date="2024-03-05T14:30:00Z"/>
                <w:rFonts w:ascii="Arial" w:eastAsia="Times New Roman" w:hAnsi="Arial" w:cs="Arial"/>
                <w:sz w:val="18"/>
              </w:rPr>
            </w:pPr>
            <w:ins w:id="3277" w:author="R4-2321973" w:date="2024-03-05T14:30:00Z">
              <w:r>
                <w:rPr>
                  <w:rFonts w:ascii="Arial" w:eastAsia="Times New Roman" w:hAnsi="Arial" w:cs="Arial"/>
                  <w:sz w:val="18"/>
                </w:rPr>
                <w:t>/</w:t>
              </w:r>
            </w:ins>
          </w:p>
          <w:p w14:paraId="0445CF70" w14:textId="77777777" w:rsidR="00351BF0" w:rsidRDefault="00351BF0" w:rsidP="00E42689">
            <w:pPr>
              <w:keepNext/>
              <w:keepLines/>
              <w:spacing w:after="0"/>
              <w:jc w:val="center"/>
              <w:rPr>
                <w:ins w:id="3278" w:author="R4-2321973" w:date="2024-03-05T14:30:00Z"/>
                <w:rFonts w:ascii="Arial" w:eastAsia="Times New Roman" w:hAnsi="Arial" w:cs="Arial"/>
                <w:sz w:val="18"/>
              </w:rPr>
            </w:pPr>
            <w:ins w:id="3279" w:author="R4-2321973" w:date="2024-03-05T14:30:00Z">
              <w:r>
                <w:rPr>
                  <w:rFonts w:ascii="Arial" w:eastAsia="Times New Roman" w:hAnsi="Arial" w:cs="Arial"/>
                  <w:sz w:val="18"/>
                </w:rPr>
                <w:t>-200</w:t>
              </w:r>
            </w:ins>
          </w:p>
        </w:tc>
        <w:tc>
          <w:tcPr>
            <w:tcW w:w="1374" w:type="dxa"/>
            <w:vAlign w:val="center"/>
          </w:tcPr>
          <w:p w14:paraId="0533B815" w14:textId="77777777" w:rsidR="00351BF0" w:rsidRDefault="00351BF0" w:rsidP="00E42689">
            <w:pPr>
              <w:keepNext/>
              <w:keepLines/>
              <w:spacing w:after="0"/>
              <w:jc w:val="center"/>
              <w:rPr>
                <w:ins w:id="3280" w:author="R4-2321973" w:date="2024-03-05T14:30:00Z"/>
                <w:rFonts w:ascii="Arial" w:eastAsia="Times New Roman" w:hAnsi="Arial" w:cs="Arial"/>
                <w:sz w:val="18"/>
              </w:rPr>
            </w:pPr>
            <w:ins w:id="3281" w:author="R4-2321973" w:date="2024-03-05T14:30:00Z">
              <w:r>
                <w:rPr>
                  <w:rFonts w:ascii="Arial" w:eastAsia="Times New Roman" w:hAnsi="Arial" w:cs="Arial"/>
                  <w:sz w:val="18"/>
                </w:rPr>
                <w:t>+400</w:t>
              </w:r>
            </w:ins>
          </w:p>
          <w:p w14:paraId="2C29C08B" w14:textId="77777777" w:rsidR="00351BF0" w:rsidRDefault="00351BF0" w:rsidP="00E42689">
            <w:pPr>
              <w:keepNext/>
              <w:keepLines/>
              <w:spacing w:after="0"/>
              <w:jc w:val="center"/>
              <w:rPr>
                <w:ins w:id="3282" w:author="R4-2321973" w:date="2024-03-05T14:30:00Z"/>
                <w:rFonts w:ascii="Arial" w:eastAsia="Times New Roman" w:hAnsi="Arial" w:cs="Arial"/>
                <w:sz w:val="18"/>
              </w:rPr>
            </w:pPr>
            <w:ins w:id="3283" w:author="R4-2321973" w:date="2024-03-05T14:30:00Z">
              <w:r>
                <w:rPr>
                  <w:rFonts w:ascii="Arial" w:eastAsia="Times New Roman" w:hAnsi="Arial" w:cs="Arial"/>
                  <w:sz w:val="18"/>
                </w:rPr>
                <w:t>/</w:t>
              </w:r>
            </w:ins>
          </w:p>
          <w:p w14:paraId="58CC4FD7" w14:textId="77777777" w:rsidR="00351BF0" w:rsidRDefault="00351BF0" w:rsidP="00E42689">
            <w:pPr>
              <w:keepNext/>
              <w:keepLines/>
              <w:spacing w:after="0"/>
              <w:jc w:val="center"/>
              <w:rPr>
                <w:ins w:id="3284" w:author="R4-2321973" w:date="2024-03-05T14:30:00Z"/>
                <w:rFonts w:ascii="Arial" w:eastAsia="Times New Roman" w:hAnsi="Arial" w:cs="Arial"/>
                <w:sz w:val="18"/>
              </w:rPr>
            </w:pPr>
            <w:ins w:id="3285" w:author="R4-2321973" w:date="2024-03-05T14:30:00Z">
              <w:r>
                <w:rPr>
                  <w:rFonts w:ascii="Arial" w:eastAsia="Times New Roman" w:hAnsi="Arial" w:cs="Arial"/>
                  <w:sz w:val="18"/>
                </w:rPr>
                <w:t>-400</w:t>
              </w:r>
            </w:ins>
          </w:p>
        </w:tc>
      </w:tr>
    </w:tbl>
    <w:p w14:paraId="26803A2B" w14:textId="77777777" w:rsidR="00351BF0" w:rsidRPr="00351BF0" w:rsidRDefault="00351BF0" w:rsidP="00351BF0">
      <w:pPr>
        <w:rPr>
          <w:ins w:id="3286" w:author="R4-2321973" w:date="2024-03-05T14:30:00Z"/>
          <w:lang w:eastAsia="zh-CN"/>
        </w:rPr>
      </w:pPr>
    </w:p>
    <w:p w14:paraId="7C6F4DB6" w14:textId="7DCF0112" w:rsidR="00574F30" w:rsidRDefault="00574F30" w:rsidP="00574F30">
      <w:pPr>
        <w:pStyle w:val="3"/>
        <w:rPr>
          <w:ins w:id="3287" w:author="R4-2321973" w:date="2024-03-05T14:32:00Z"/>
        </w:rPr>
      </w:pPr>
      <w:ins w:id="3288" w:author="R4-2317653" w:date="2024-03-05T14:15:00Z">
        <w:r>
          <w:t>9.5.3</w:t>
        </w:r>
        <w:r>
          <w:tab/>
        </w:r>
        <w:del w:id="3289" w:author="R4-2321973" w:date="2024-03-05T14:27:00Z">
          <w:r w:rsidDel="00351BF0">
            <w:delText>ACLR</w:delText>
          </w:r>
        </w:del>
      </w:ins>
      <w:ins w:id="3290" w:author="R4-2321973" w:date="2024-03-05T14:31:00Z">
        <w:r w:rsidR="00351BF0">
          <w:t>Spurious Emissions</w:t>
        </w:r>
      </w:ins>
    </w:p>
    <w:p w14:paraId="2F450BDA" w14:textId="77777777" w:rsidR="001032E8" w:rsidRDefault="001032E8" w:rsidP="001032E8">
      <w:pPr>
        <w:pStyle w:val="4"/>
        <w:rPr>
          <w:ins w:id="3291" w:author="R4-2402762" w:date="2024-03-05T14:47:00Z"/>
          <w:lang w:val="en-US" w:eastAsia="zh-CN"/>
        </w:rPr>
      </w:pPr>
      <w:ins w:id="3292" w:author="R4-2402762" w:date="2024-03-05T14:47:00Z">
        <w:r>
          <w:rPr>
            <w:lang w:val="en-US" w:eastAsia="zh-CN"/>
          </w:rPr>
          <w:t>9.5.3.1</w:t>
        </w:r>
        <w:r>
          <w:rPr>
            <w:lang w:val="en-US" w:eastAsia="zh-CN"/>
          </w:rPr>
          <w:tab/>
          <w:t xml:space="preserve">General </w:t>
        </w:r>
      </w:ins>
    </w:p>
    <w:p w14:paraId="06E46AA3" w14:textId="77777777" w:rsidR="001032E8" w:rsidRPr="00C04A08" w:rsidRDefault="001032E8" w:rsidP="001032E8">
      <w:pPr>
        <w:rPr>
          <w:ins w:id="3293" w:author="R4-2402762" w:date="2024-03-05T14:47:00Z"/>
        </w:rPr>
      </w:pPr>
      <w:ins w:id="3294" w:author="R4-2402762" w:date="2024-03-05T14:47:00Z">
        <w:r w:rsidRPr="00C04A08">
          <w:t>Spurious emissions are emissions which are caused by unwanted transmitter effects such as harmonics emission, parasitic emissions, intermodulation products and frequency conversion products, but exclude out of band emissions unless otherwise stated. The spurious emission limits are specified in terms of general requirements in line with SM.329 [</w:t>
        </w:r>
        <w:r>
          <w:t>14</w:t>
        </w:r>
        <w:r w:rsidRPr="00C04A08">
          <w:t>]</w:t>
        </w:r>
        <w:r w:rsidRPr="00561293">
          <w:t xml:space="preserve"> </w:t>
        </w:r>
        <w:r w:rsidRPr="00C04A08">
          <w:t>and NR operating band requirement to address UE co-existence. Spurious emissions are measured as TRP.</w:t>
        </w:r>
      </w:ins>
    </w:p>
    <w:p w14:paraId="03DBAAC9" w14:textId="77777777" w:rsidR="001032E8" w:rsidRPr="00C04A08" w:rsidRDefault="001032E8" w:rsidP="001032E8">
      <w:pPr>
        <w:rPr>
          <w:ins w:id="3295" w:author="R4-2402762" w:date="2024-03-05T14:47:00Z"/>
        </w:rPr>
      </w:pPr>
      <w:ins w:id="3296" w:author="R4-2402762" w:date="2024-03-05T14:47:00Z">
        <w:r w:rsidRPr="00C04A08">
          <w:lastRenderedPageBreak/>
          <w:t>To improve measurement accuracy, sensitivity and efficiency, the resolution bandwidth may be smaller than the measurement bandwidth. When the resolution bandwidth is smaller than the measurement bandwidth, the result should be integrated over the measurement bandwidth in order to obtain the equivalent noise bandwidth of the measurement bandwidth.</w:t>
        </w:r>
      </w:ins>
    </w:p>
    <w:p w14:paraId="1D33A402" w14:textId="77777777" w:rsidR="001032E8" w:rsidRPr="00C04A08" w:rsidRDefault="001032E8" w:rsidP="001032E8">
      <w:pPr>
        <w:rPr>
          <w:ins w:id="3297" w:author="R4-2402762" w:date="2024-03-05T14:47:00Z"/>
        </w:rPr>
      </w:pPr>
      <w:ins w:id="3298" w:author="R4-2402762" w:date="2024-03-05T14:47:00Z">
        <w:r w:rsidRPr="00C04A08">
          <w:t>Unless otherwise stated, the spurious emission limits apply for the frequency ranges that are more than F</w:t>
        </w:r>
        <w:r w:rsidRPr="00C04A08">
          <w:rPr>
            <w:vertAlign w:val="subscript"/>
          </w:rPr>
          <w:t>OOB</w:t>
        </w:r>
        <w:r w:rsidRPr="00C04A08">
          <w:t xml:space="preserve"> (MHz) in Table </w:t>
        </w:r>
        <w:r>
          <w:t>9.5.3.1</w:t>
        </w:r>
        <w:r w:rsidRPr="00C04A08">
          <w:t xml:space="preserve">-1 starting from the edge of the assigned NR channel bandwidth. The spurious emission limits in Table </w:t>
        </w:r>
        <w:r>
          <w:t>9.5.3.1</w:t>
        </w:r>
        <w:r w:rsidRPr="00C04A08">
          <w:t>-2 apply for all transmitter band configurations (NRB) and channel bandwidths.</w:t>
        </w:r>
        <w:r w:rsidRPr="00C04A08">
          <w:rPr>
            <w:rFonts w:hint="eastAsia"/>
          </w:rPr>
          <w:t xml:space="preserve"> </w:t>
        </w:r>
        <w:r w:rsidRPr="00C04A08">
          <w:t xml:space="preserve">The requirement is verified in beam locked mode with the test metric of TRP (Link=TX beam peak direction, </w:t>
        </w:r>
        <w:proofErr w:type="spellStart"/>
        <w:r w:rsidRPr="00C04A08">
          <w:t>Meas</w:t>
        </w:r>
        <w:proofErr w:type="spellEnd"/>
        <w:r w:rsidRPr="00C04A08">
          <w:t>=TRP grid).</w:t>
        </w:r>
      </w:ins>
    </w:p>
    <w:p w14:paraId="6127A309" w14:textId="77777777" w:rsidR="001032E8" w:rsidRPr="00C04A08" w:rsidRDefault="001032E8" w:rsidP="001032E8">
      <w:pPr>
        <w:pStyle w:val="NO"/>
        <w:rPr>
          <w:ins w:id="3299" w:author="R4-2402762" w:date="2024-03-05T14:47:00Z"/>
        </w:rPr>
      </w:pPr>
      <w:ins w:id="3300" w:author="R4-2402762" w:date="2024-03-05T14:47:00Z">
        <w:r w:rsidRPr="00C04A08">
          <w:t>NOTE:</w:t>
        </w:r>
        <w:r w:rsidRPr="00C04A08">
          <w:tab/>
          <w:t>For measurement conditions at the edge of each frequency range, the lowest frequency of the measurement position in each frequency range should be set at the lowest boundary of the frequency range plus MBW/2. The highest frequency of the measurement position in each frequency range should be set at the highest boundary of the frequency range minus MBW/2. MBW denotes the measurement bandwidth defined for the protected band.</w:t>
        </w:r>
      </w:ins>
    </w:p>
    <w:p w14:paraId="48A686F5" w14:textId="77777777" w:rsidR="001032E8" w:rsidRDefault="001032E8" w:rsidP="001032E8">
      <w:pPr>
        <w:pStyle w:val="TH"/>
        <w:rPr>
          <w:ins w:id="3301" w:author="R4-2402762" w:date="2024-03-05T14:47:00Z"/>
        </w:rPr>
      </w:pPr>
      <w:ins w:id="3302" w:author="R4-2402762" w:date="2024-03-05T14:47:00Z">
        <w:r w:rsidRPr="00C04A08">
          <w:t xml:space="preserve">Table </w:t>
        </w:r>
        <w:r>
          <w:t>9.5.3.1</w:t>
        </w:r>
        <w:r w:rsidRPr="00C04A08">
          <w:t>-1: Boundary between NR out of band and spurious emission domain</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03"/>
        <w:gridCol w:w="1159"/>
        <w:gridCol w:w="1159"/>
        <w:gridCol w:w="1159"/>
        <w:gridCol w:w="1160"/>
      </w:tblGrid>
      <w:tr w:rsidR="001032E8" w:rsidRPr="00C04A08" w14:paraId="1F0EE02B" w14:textId="77777777" w:rsidTr="00E42689">
        <w:trPr>
          <w:trHeight w:val="187"/>
          <w:jc w:val="center"/>
          <w:ins w:id="3303" w:author="R4-2402762" w:date="2024-03-05T14:47:00Z"/>
        </w:trPr>
        <w:tc>
          <w:tcPr>
            <w:tcW w:w="2003" w:type="dxa"/>
          </w:tcPr>
          <w:p w14:paraId="3794340E" w14:textId="77777777" w:rsidR="001032E8" w:rsidRPr="00C04A08" w:rsidRDefault="001032E8" w:rsidP="00E42689">
            <w:pPr>
              <w:pStyle w:val="TAH"/>
              <w:rPr>
                <w:ins w:id="3304" w:author="R4-2402762" w:date="2024-03-05T14:47:00Z"/>
                <w:rFonts w:cs="Arial"/>
              </w:rPr>
            </w:pPr>
            <w:ins w:id="3305" w:author="R4-2402762" w:date="2024-03-05T14:47:00Z">
              <w:r w:rsidRPr="00C04A08">
                <w:rPr>
                  <w:rFonts w:cs="Arial"/>
                </w:rPr>
                <w:t>Channel bandwidth</w:t>
              </w:r>
            </w:ins>
          </w:p>
        </w:tc>
        <w:tc>
          <w:tcPr>
            <w:tcW w:w="1159" w:type="dxa"/>
          </w:tcPr>
          <w:p w14:paraId="4B9DC8C3" w14:textId="77777777" w:rsidR="001032E8" w:rsidRPr="00C04A08" w:rsidRDefault="001032E8" w:rsidP="00E42689">
            <w:pPr>
              <w:pStyle w:val="TAH"/>
              <w:rPr>
                <w:ins w:id="3306" w:author="R4-2402762" w:date="2024-03-05T14:47:00Z"/>
                <w:rFonts w:cs="Arial"/>
              </w:rPr>
            </w:pPr>
            <w:ins w:id="3307" w:author="R4-2402762" w:date="2024-03-05T14:47:00Z">
              <w:r w:rsidRPr="00C04A08">
                <w:rPr>
                  <w:rFonts w:cs="Arial"/>
                </w:rPr>
                <w:t>50</w:t>
              </w:r>
            </w:ins>
          </w:p>
          <w:p w14:paraId="7F2BCC35" w14:textId="77777777" w:rsidR="001032E8" w:rsidRPr="00C04A08" w:rsidRDefault="001032E8" w:rsidP="00E42689">
            <w:pPr>
              <w:pStyle w:val="TAH"/>
              <w:rPr>
                <w:ins w:id="3308" w:author="R4-2402762" w:date="2024-03-05T14:47:00Z"/>
                <w:rFonts w:cs="Arial"/>
              </w:rPr>
            </w:pPr>
            <w:ins w:id="3309" w:author="R4-2402762" w:date="2024-03-05T14:47:00Z">
              <w:r w:rsidRPr="00C04A08">
                <w:rPr>
                  <w:rFonts w:cs="Arial"/>
                </w:rPr>
                <w:t>MHz</w:t>
              </w:r>
            </w:ins>
          </w:p>
        </w:tc>
        <w:tc>
          <w:tcPr>
            <w:tcW w:w="1159" w:type="dxa"/>
          </w:tcPr>
          <w:p w14:paraId="4E46189F" w14:textId="77777777" w:rsidR="001032E8" w:rsidRPr="00C04A08" w:rsidRDefault="001032E8" w:rsidP="00E42689">
            <w:pPr>
              <w:pStyle w:val="TAH"/>
              <w:rPr>
                <w:ins w:id="3310" w:author="R4-2402762" w:date="2024-03-05T14:47:00Z"/>
                <w:rFonts w:cs="Arial"/>
              </w:rPr>
            </w:pPr>
            <w:ins w:id="3311" w:author="R4-2402762" w:date="2024-03-05T14:47:00Z">
              <w:r w:rsidRPr="00C04A08">
                <w:rPr>
                  <w:rFonts w:cs="Arial"/>
                </w:rPr>
                <w:t>100</w:t>
              </w:r>
            </w:ins>
          </w:p>
          <w:p w14:paraId="722B5FE7" w14:textId="77777777" w:rsidR="001032E8" w:rsidRPr="00C04A08" w:rsidRDefault="001032E8" w:rsidP="00E42689">
            <w:pPr>
              <w:pStyle w:val="TAH"/>
              <w:rPr>
                <w:ins w:id="3312" w:author="R4-2402762" w:date="2024-03-05T14:47:00Z"/>
                <w:rFonts w:cs="Arial"/>
              </w:rPr>
            </w:pPr>
            <w:ins w:id="3313" w:author="R4-2402762" w:date="2024-03-05T14:47:00Z">
              <w:r w:rsidRPr="00C04A08">
                <w:rPr>
                  <w:rFonts w:cs="Arial"/>
                </w:rPr>
                <w:t>MHz</w:t>
              </w:r>
            </w:ins>
          </w:p>
        </w:tc>
        <w:tc>
          <w:tcPr>
            <w:tcW w:w="1159" w:type="dxa"/>
          </w:tcPr>
          <w:p w14:paraId="050B2073" w14:textId="77777777" w:rsidR="001032E8" w:rsidRPr="00C04A08" w:rsidRDefault="001032E8" w:rsidP="00E42689">
            <w:pPr>
              <w:pStyle w:val="TAH"/>
              <w:rPr>
                <w:ins w:id="3314" w:author="R4-2402762" w:date="2024-03-05T14:47:00Z"/>
                <w:rFonts w:cs="Arial"/>
              </w:rPr>
            </w:pPr>
            <w:ins w:id="3315" w:author="R4-2402762" w:date="2024-03-05T14:47:00Z">
              <w:r w:rsidRPr="00C04A08">
                <w:rPr>
                  <w:rFonts w:cs="Arial"/>
                </w:rPr>
                <w:t>200</w:t>
              </w:r>
            </w:ins>
          </w:p>
          <w:p w14:paraId="16E89540" w14:textId="77777777" w:rsidR="001032E8" w:rsidRPr="00C04A08" w:rsidRDefault="001032E8" w:rsidP="00E42689">
            <w:pPr>
              <w:pStyle w:val="TAH"/>
              <w:rPr>
                <w:ins w:id="3316" w:author="R4-2402762" w:date="2024-03-05T14:47:00Z"/>
                <w:rFonts w:cs="Arial"/>
              </w:rPr>
            </w:pPr>
            <w:ins w:id="3317" w:author="R4-2402762" w:date="2024-03-05T14:47:00Z">
              <w:r w:rsidRPr="00C04A08">
                <w:rPr>
                  <w:rFonts w:cs="Arial"/>
                </w:rPr>
                <w:t>MHz</w:t>
              </w:r>
            </w:ins>
          </w:p>
        </w:tc>
        <w:tc>
          <w:tcPr>
            <w:tcW w:w="1160" w:type="dxa"/>
          </w:tcPr>
          <w:p w14:paraId="73B277F0" w14:textId="77777777" w:rsidR="001032E8" w:rsidRPr="00C04A08" w:rsidRDefault="001032E8" w:rsidP="00E42689">
            <w:pPr>
              <w:pStyle w:val="TAH"/>
              <w:rPr>
                <w:ins w:id="3318" w:author="R4-2402762" w:date="2024-03-05T14:47:00Z"/>
                <w:rFonts w:cs="Arial"/>
              </w:rPr>
            </w:pPr>
            <w:ins w:id="3319" w:author="R4-2402762" w:date="2024-03-05T14:47:00Z">
              <w:r w:rsidRPr="00C04A08">
                <w:rPr>
                  <w:rFonts w:cs="Arial"/>
                </w:rPr>
                <w:t>400</w:t>
              </w:r>
            </w:ins>
          </w:p>
          <w:p w14:paraId="20B01B2A" w14:textId="77777777" w:rsidR="001032E8" w:rsidRPr="00C04A08" w:rsidRDefault="001032E8" w:rsidP="00E42689">
            <w:pPr>
              <w:pStyle w:val="TAH"/>
              <w:rPr>
                <w:ins w:id="3320" w:author="R4-2402762" w:date="2024-03-05T14:47:00Z"/>
                <w:rFonts w:cs="Arial"/>
              </w:rPr>
            </w:pPr>
            <w:ins w:id="3321" w:author="R4-2402762" w:date="2024-03-05T14:47:00Z">
              <w:r w:rsidRPr="00C04A08">
                <w:rPr>
                  <w:rFonts w:cs="Arial"/>
                </w:rPr>
                <w:t>MHz</w:t>
              </w:r>
            </w:ins>
          </w:p>
        </w:tc>
      </w:tr>
      <w:tr w:rsidR="001032E8" w:rsidRPr="00C04A08" w14:paraId="340A859A" w14:textId="77777777" w:rsidTr="00E42689">
        <w:trPr>
          <w:trHeight w:val="187"/>
          <w:jc w:val="center"/>
          <w:ins w:id="3322" w:author="R4-2402762" w:date="2024-03-05T14:47:00Z"/>
        </w:trPr>
        <w:tc>
          <w:tcPr>
            <w:tcW w:w="2003" w:type="dxa"/>
          </w:tcPr>
          <w:p w14:paraId="18BA9728" w14:textId="77777777" w:rsidR="001032E8" w:rsidRPr="00C04A08" w:rsidRDefault="001032E8" w:rsidP="00E42689">
            <w:pPr>
              <w:pStyle w:val="TAC"/>
              <w:rPr>
                <w:ins w:id="3323" w:author="R4-2402762" w:date="2024-03-05T14:47:00Z"/>
                <w:rFonts w:cs="Arial"/>
              </w:rPr>
            </w:pPr>
            <w:ins w:id="3324" w:author="R4-2402762" w:date="2024-03-05T14:47:00Z">
              <w:r w:rsidRPr="00C04A08">
                <w:rPr>
                  <w:rFonts w:cs="Arial"/>
                </w:rPr>
                <w:t>OOB boundary</w:t>
              </w:r>
              <w:r w:rsidRPr="00C04A08">
                <w:rPr>
                  <w:rFonts w:cs="Arial" w:hint="eastAsia"/>
                  <w:lang w:eastAsia="zh-CN"/>
                </w:rPr>
                <w:t xml:space="preserve"> </w:t>
              </w:r>
              <w:r w:rsidRPr="00C04A08">
                <w:rPr>
                  <w:rFonts w:cs="Arial"/>
                </w:rPr>
                <w:t>F</w:t>
              </w:r>
              <w:r w:rsidRPr="00C04A08">
                <w:rPr>
                  <w:rFonts w:cs="Arial"/>
                  <w:vertAlign w:val="subscript"/>
                </w:rPr>
                <w:t>OOB</w:t>
              </w:r>
              <w:r w:rsidRPr="00C04A08">
                <w:rPr>
                  <w:rFonts w:cs="Arial"/>
                </w:rPr>
                <w:t xml:space="preserve"> (MHz)</w:t>
              </w:r>
            </w:ins>
          </w:p>
        </w:tc>
        <w:tc>
          <w:tcPr>
            <w:tcW w:w="1159" w:type="dxa"/>
          </w:tcPr>
          <w:p w14:paraId="4945A296" w14:textId="77777777" w:rsidR="001032E8" w:rsidRPr="00C04A08" w:rsidRDefault="001032E8" w:rsidP="00E42689">
            <w:pPr>
              <w:pStyle w:val="TAC"/>
              <w:rPr>
                <w:ins w:id="3325" w:author="R4-2402762" w:date="2024-03-05T14:47:00Z"/>
                <w:rFonts w:cs="Arial"/>
              </w:rPr>
            </w:pPr>
            <w:ins w:id="3326" w:author="R4-2402762" w:date="2024-03-05T14:47:00Z">
              <w:r w:rsidRPr="00C04A08">
                <w:rPr>
                  <w:rFonts w:cs="Arial"/>
                </w:rPr>
                <w:t>100</w:t>
              </w:r>
            </w:ins>
          </w:p>
        </w:tc>
        <w:tc>
          <w:tcPr>
            <w:tcW w:w="1159" w:type="dxa"/>
          </w:tcPr>
          <w:p w14:paraId="0F7B3228" w14:textId="77777777" w:rsidR="001032E8" w:rsidRPr="00C04A08" w:rsidRDefault="001032E8" w:rsidP="00E42689">
            <w:pPr>
              <w:pStyle w:val="TAC"/>
              <w:rPr>
                <w:ins w:id="3327" w:author="R4-2402762" w:date="2024-03-05T14:47:00Z"/>
                <w:rFonts w:cs="Arial"/>
              </w:rPr>
            </w:pPr>
            <w:ins w:id="3328" w:author="R4-2402762" w:date="2024-03-05T14:47:00Z">
              <w:r w:rsidRPr="00C04A08">
                <w:rPr>
                  <w:rFonts w:cs="Arial"/>
                </w:rPr>
                <w:t>200</w:t>
              </w:r>
            </w:ins>
          </w:p>
        </w:tc>
        <w:tc>
          <w:tcPr>
            <w:tcW w:w="1159" w:type="dxa"/>
          </w:tcPr>
          <w:p w14:paraId="043FDDF6" w14:textId="77777777" w:rsidR="001032E8" w:rsidRPr="00C04A08" w:rsidRDefault="001032E8" w:rsidP="00E42689">
            <w:pPr>
              <w:pStyle w:val="TAC"/>
              <w:rPr>
                <w:ins w:id="3329" w:author="R4-2402762" w:date="2024-03-05T14:47:00Z"/>
                <w:rFonts w:cs="Arial"/>
              </w:rPr>
            </w:pPr>
            <w:ins w:id="3330" w:author="R4-2402762" w:date="2024-03-05T14:47:00Z">
              <w:r w:rsidRPr="00C04A08">
                <w:rPr>
                  <w:rFonts w:cs="Arial"/>
                </w:rPr>
                <w:t>400</w:t>
              </w:r>
            </w:ins>
          </w:p>
        </w:tc>
        <w:tc>
          <w:tcPr>
            <w:tcW w:w="1160" w:type="dxa"/>
          </w:tcPr>
          <w:p w14:paraId="2132C70A" w14:textId="77777777" w:rsidR="001032E8" w:rsidRPr="00C04A08" w:rsidRDefault="001032E8" w:rsidP="00E42689">
            <w:pPr>
              <w:pStyle w:val="TAC"/>
              <w:rPr>
                <w:ins w:id="3331" w:author="R4-2402762" w:date="2024-03-05T14:47:00Z"/>
                <w:rFonts w:cs="Arial"/>
              </w:rPr>
            </w:pPr>
            <w:ins w:id="3332" w:author="R4-2402762" w:date="2024-03-05T14:47:00Z">
              <w:r w:rsidRPr="00C04A08">
                <w:rPr>
                  <w:rFonts w:cs="Arial"/>
                </w:rPr>
                <w:t>800</w:t>
              </w:r>
            </w:ins>
          </w:p>
        </w:tc>
      </w:tr>
    </w:tbl>
    <w:p w14:paraId="12B43CEA" w14:textId="77777777" w:rsidR="001032E8" w:rsidRPr="00C04A08" w:rsidRDefault="001032E8" w:rsidP="001032E8">
      <w:pPr>
        <w:rPr>
          <w:ins w:id="3333" w:author="R4-2402762" w:date="2024-03-05T14:47:00Z"/>
        </w:rPr>
      </w:pPr>
    </w:p>
    <w:p w14:paraId="279199ED" w14:textId="77777777" w:rsidR="001032E8" w:rsidRPr="00C04A08" w:rsidRDefault="001032E8" w:rsidP="001032E8">
      <w:pPr>
        <w:pStyle w:val="TH"/>
        <w:rPr>
          <w:ins w:id="3334" w:author="R4-2402762" w:date="2024-03-05T14:47:00Z"/>
          <w:rFonts w:cs="v5.0.0"/>
        </w:rPr>
      </w:pPr>
      <w:ins w:id="3335" w:author="R4-2402762" w:date="2024-03-05T14:47:00Z">
        <w:r w:rsidRPr="00C04A08">
          <w:rPr>
            <w:rFonts w:cs="v5.0.0"/>
          </w:rPr>
          <w:t xml:space="preserve">Table </w:t>
        </w:r>
        <w:r>
          <w:rPr>
            <w:rFonts w:cs="v5.0.0"/>
          </w:rPr>
          <w:t>9.5.3.1</w:t>
        </w:r>
        <w:r w:rsidRPr="00C04A08">
          <w:rPr>
            <w:rFonts w:cs="v5.0.0"/>
          </w:rPr>
          <w:t>-2: Spurious emissions limits</w:t>
        </w:r>
      </w:ins>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4"/>
        <w:gridCol w:w="1522"/>
        <w:gridCol w:w="2262"/>
      </w:tblGrid>
      <w:tr w:rsidR="001032E8" w:rsidRPr="00C04A08" w14:paraId="2FF7286D" w14:textId="77777777" w:rsidTr="00E42689">
        <w:trPr>
          <w:ins w:id="3336" w:author="R4-2402762" w:date="2024-03-05T14:47:00Z"/>
        </w:trPr>
        <w:tc>
          <w:tcPr>
            <w:tcW w:w="2974" w:type="dxa"/>
          </w:tcPr>
          <w:p w14:paraId="17CAE66D" w14:textId="77777777" w:rsidR="001032E8" w:rsidRPr="00C04A08" w:rsidRDefault="001032E8" w:rsidP="00E42689">
            <w:pPr>
              <w:pStyle w:val="TAH"/>
              <w:rPr>
                <w:ins w:id="3337" w:author="R4-2402762" w:date="2024-03-05T14:47:00Z"/>
                <w:rFonts w:cs="v5.0.0"/>
              </w:rPr>
            </w:pPr>
            <w:ins w:id="3338" w:author="R4-2402762" w:date="2024-03-05T14:47:00Z">
              <w:r w:rsidRPr="00C04A08">
                <w:rPr>
                  <w:rFonts w:cs="Arial"/>
                </w:rPr>
                <w:t>Frequency Range</w:t>
              </w:r>
            </w:ins>
          </w:p>
        </w:tc>
        <w:tc>
          <w:tcPr>
            <w:tcW w:w="1522" w:type="dxa"/>
          </w:tcPr>
          <w:p w14:paraId="5DF6A875" w14:textId="77777777" w:rsidR="001032E8" w:rsidRPr="00C04A08" w:rsidRDefault="001032E8" w:rsidP="00E42689">
            <w:pPr>
              <w:pStyle w:val="TAH"/>
              <w:rPr>
                <w:ins w:id="3339" w:author="R4-2402762" w:date="2024-03-05T14:47:00Z"/>
                <w:rFonts w:cs="v5.0.0"/>
              </w:rPr>
            </w:pPr>
            <w:ins w:id="3340" w:author="R4-2402762" w:date="2024-03-05T14:47:00Z">
              <w:r w:rsidRPr="00C04A08">
                <w:rPr>
                  <w:rFonts w:cs="Arial"/>
                </w:rPr>
                <w:t>Maximum Level</w:t>
              </w:r>
            </w:ins>
          </w:p>
        </w:tc>
        <w:tc>
          <w:tcPr>
            <w:tcW w:w="2262" w:type="dxa"/>
          </w:tcPr>
          <w:p w14:paraId="5AA96792" w14:textId="77777777" w:rsidR="001032E8" w:rsidRPr="00C04A08" w:rsidRDefault="001032E8" w:rsidP="00E42689">
            <w:pPr>
              <w:pStyle w:val="TAH"/>
              <w:rPr>
                <w:ins w:id="3341" w:author="R4-2402762" w:date="2024-03-05T14:47:00Z"/>
                <w:rFonts w:cs="v5.0.0"/>
              </w:rPr>
            </w:pPr>
            <w:ins w:id="3342" w:author="R4-2402762" w:date="2024-03-05T14:47:00Z">
              <w:r w:rsidRPr="00C04A08">
                <w:rPr>
                  <w:rFonts w:cs="Arial"/>
                </w:rPr>
                <w:t>Measurement bandwidth</w:t>
              </w:r>
            </w:ins>
          </w:p>
        </w:tc>
      </w:tr>
      <w:tr w:rsidR="001032E8" w:rsidRPr="00C04A08" w14:paraId="5F545CEF" w14:textId="77777777" w:rsidTr="00E42689">
        <w:trPr>
          <w:ins w:id="3343" w:author="R4-2402762" w:date="2024-03-05T14:47:00Z"/>
        </w:trPr>
        <w:tc>
          <w:tcPr>
            <w:tcW w:w="2974" w:type="dxa"/>
            <w:vAlign w:val="center"/>
          </w:tcPr>
          <w:p w14:paraId="37D6B604" w14:textId="77777777" w:rsidR="001032E8" w:rsidRPr="00C04A08" w:rsidRDefault="001032E8" w:rsidP="00E42689">
            <w:pPr>
              <w:pStyle w:val="TAC"/>
              <w:rPr>
                <w:ins w:id="3344" w:author="R4-2402762" w:date="2024-03-05T14:47:00Z"/>
                <w:rFonts w:cs="Arial"/>
              </w:rPr>
            </w:pPr>
            <w:ins w:id="3345" w:author="R4-2402762" w:date="2024-03-05T14:47:00Z">
              <w:r>
                <w:rPr>
                  <w:rFonts w:cs="Arial"/>
                </w:rPr>
                <w:t>30 MHz</w:t>
              </w:r>
              <w:r w:rsidRPr="00C04A08">
                <w:rPr>
                  <w:rFonts w:cs="Arial"/>
                </w:rPr>
                <w:t xml:space="preserve"> ≤ f ≤ 2</w:t>
              </w:r>
              <w:r w:rsidRPr="00C04A08">
                <w:rPr>
                  <w:rFonts w:cs="Arial"/>
                  <w:vertAlign w:val="superscript"/>
                </w:rPr>
                <w:t>nd</w:t>
              </w:r>
              <w:r w:rsidRPr="00C04A08">
                <w:rPr>
                  <w:rFonts w:cs="Arial"/>
                </w:rPr>
                <w:t xml:space="preserve"> harmonic of the upper frequency edge of the UL operating band in GHz</w:t>
              </w:r>
            </w:ins>
          </w:p>
        </w:tc>
        <w:tc>
          <w:tcPr>
            <w:tcW w:w="1522" w:type="dxa"/>
            <w:vAlign w:val="center"/>
          </w:tcPr>
          <w:p w14:paraId="431177D1" w14:textId="77777777" w:rsidR="001032E8" w:rsidRPr="00C04A08" w:rsidRDefault="001032E8" w:rsidP="00E42689">
            <w:pPr>
              <w:pStyle w:val="TAC"/>
              <w:rPr>
                <w:ins w:id="3346" w:author="R4-2402762" w:date="2024-03-05T14:47:00Z"/>
                <w:rFonts w:cs="Arial"/>
              </w:rPr>
            </w:pPr>
            <w:ins w:id="3347" w:author="R4-2402762" w:date="2024-03-05T14:47:00Z">
              <w:r w:rsidRPr="00C04A08">
                <w:rPr>
                  <w:rFonts w:cs="Arial"/>
                </w:rPr>
                <w:t xml:space="preserve">-13 </w:t>
              </w:r>
              <w:proofErr w:type="spellStart"/>
              <w:r w:rsidRPr="00C04A08">
                <w:rPr>
                  <w:rFonts w:cs="Arial"/>
                </w:rPr>
                <w:t>dBm</w:t>
              </w:r>
              <w:proofErr w:type="spellEnd"/>
            </w:ins>
          </w:p>
        </w:tc>
        <w:tc>
          <w:tcPr>
            <w:tcW w:w="2262" w:type="dxa"/>
            <w:vAlign w:val="center"/>
          </w:tcPr>
          <w:p w14:paraId="102E67E4" w14:textId="77777777" w:rsidR="001032E8" w:rsidRPr="00C04A08" w:rsidRDefault="001032E8" w:rsidP="00E42689">
            <w:pPr>
              <w:pStyle w:val="TAC"/>
              <w:rPr>
                <w:ins w:id="3348" w:author="R4-2402762" w:date="2024-03-05T14:47:00Z"/>
                <w:rFonts w:cs="Arial"/>
              </w:rPr>
            </w:pPr>
            <w:ins w:id="3349" w:author="R4-2402762" w:date="2024-03-05T14:47:00Z">
              <w:r>
                <w:rPr>
                  <w:rFonts w:cs="Arial"/>
                </w:rPr>
                <w:t>4 k</w:t>
              </w:r>
              <w:r w:rsidRPr="00C04A08">
                <w:rPr>
                  <w:rFonts w:cs="Arial"/>
                </w:rPr>
                <w:t>Hz</w:t>
              </w:r>
            </w:ins>
          </w:p>
        </w:tc>
      </w:tr>
    </w:tbl>
    <w:p w14:paraId="427E2520" w14:textId="77777777" w:rsidR="001032E8" w:rsidRDefault="001032E8" w:rsidP="001032E8">
      <w:pPr>
        <w:rPr>
          <w:ins w:id="3350" w:author="R4-2402762" w:date="2024-03-05T14:47:00Z"/>
        </w:rPr>
      </w:pPr>
    </w:p>
    <w:p w14:paraId="418539A9" w14:textId="495B286A" w:rsidR="00574F30" w:rsidRDefault="00574F30" w:rsidP="00351BF0">
      <w:pPr>
        <w:pStyle w:val="4"/>
        <w:rPr>
          <w:ins w:id="3351" w:author="R4-2317653" w:date="2024-03-05T14:15:00Z"/>
          <w:lang w:val="en-US"/>
        </w:rPr>
      </w:pPr>
      <w:ins w:id="3352" w:author="R4-2317653" w:date="2024-03-05T14:15:00Z">
        <w:r>
          <w:rPr>
            <w:rFonts w:hint="eastAsia"/>
            <w:lang w:val="en-US"/>
          </w:rPr>
          <w:t>9</w:t>
        </w:r>
        <w:r>
          <w:t>.</w:t>
        </w:r>
        <w:r>
          <w:rPr>
            <w:lang w:val="en-US"/>
          </w:rPr>
          <w:t>5</w:t>
        </w:r>
        <w:r>
          <w:t>.</w:t>
        </w:r>
      </w:ins>
      <w:ins w:id="3353" w:author="R4-2321973" w:date="2024-03-05T14:34:00Z">
        <w:r w:rsidR="00351BF0">
          <w:rPr>
            <w:rFonts w:hint="eastAsia"/>
            <w:lang w:eastAsia="zh-CN"/>
          </w:rPr>
          <w:t>3</w:t>
        </w:r>
      </w:ins>
      <w:ins w:id="3354" w:author="R4-2317653" w:date="2024-03-05T14:15:00Z">
        <w:r>
          <w:t>.</w:t>
        </w:r>
      </w:ins>
      <w:ins w:id="3355" w:author="R4-2402762" w:date="2024-03-05T14:48:00Z">
        <w:r w:rsidR="001032E8">
          <w:rPr>
            <w:lang w:val="en-US"/>
          </w:rPr>
          <w:t>2</w:t>
        </w:r>
      </w:ins>
      <w:ins w:id="3356" w:author="R4-2317653" w:date="2024-03-05T14:15:00Z">
        <w:del w:id="3357" w:author="JIN Yiran" w:date="2024-03-05T14:45:00Z">
          <w:r w:rsidDel="0074511B">
            <w:rPr>
              <w:rFonts w:hint="eastAsia"/>
              <w:lang w:val="en-US" w:eastAsia="zh-CN"/>
            </w:rPr>
            <w:delText xml:space="preserve">       </w:delText>
          </w:r>
        </w:del>
      </w:ins>
      <w:ins w:id="3358" w:author="JIN Yiran" w:date="2024-03-05T14:45:00Z">
        <w:r w:rsidR="0074511B">
          <w:rPr>
            <w:lang w:val="en-US" w:eastAsia="zh-CN"/>
          </w:rPr>
          <w:tab/>
        </w:r>
      </w:ins>
      <w:ins w:id="3359" w:author="R4-2317653" w:date="2024-03-05T14:15:00Z">
        <w:r>
          <w:rPr>
            <w:rFonts w:hint="eastAsia"/>
            <w:lang w:val="en-US"/>
          </w:rPr>
          <w:t>On-axis spurious requirement</w:t>
        </w:r>
      </w:ins>
    </w:p>
    <w:p w14:paraId="275E1CE9" w14:textId="483B59C4" w:rsidR="001032E8" w:rsidRDefault="001032E8" w:rsidP="001032E8">
      <w:pPr>
        <w:pStyle w:val="5"/>
        <w:rPr>
          <w:ins w:id="3360" w:author="R4-2402762" w:date="2024-03-05T14:50:00Z"/>
          <w:lang w:val="en-US"/>
        </w:rPr>
      </w:pPr>
      <w:ins w:id="3361" w:author="R4-2402762" w:date="2024-03-05T14:50:00Z">
        <w:r>
          <w:rPr>
            <w:rFonts w:hint="eastAsia"/>
            <w:lang w:val="en-US"/>
          </w:rPr>
          <w:t>9</w:t>
        </w:r>
        <w:r>
          <w:t>.</w:t>
        </w:r>
        <w:r>
          <w:rPr>
            <w:lang w:val="en-US"/>
          </w:rPr>
          <w:t>5</w:t>
        </w:r>
        <w:r>
          <w:t>.3.2.1</w:t>
        </w:r>
        <w:r>
          <w:rPr>
            <w:lang w:val="en-US"/>
          </w:rPr>
          <w:tab/>
          <w:t>Applicability</w:t>
        </w:r>
      </w:ins>
    </w:p>
    <w:p w14:paraId="6087D3B6" w14:textId="77777777" w:rsidR="001032E8" w:rsidRDefault="001032E8" w:rsidP="001032E8">
      <w:pPr>
        <w:rPr>
          <w:ins w:id="3362" w:author="R4-2402762" w:date="2024-03-05T14:50:00Z"/>
          <w:lang w:val="en-US"/>
        </w:rPr>
      </w:pPr>
      <w:ins w:id="3363" w:author="R4-2402762" w:date="2024-03-05T14:50:00Z">
        <w:r>
          <w:rPr>
            <w:lang w:val="en-US"/>
          </w:rPr>
          <w:t>The On-axis spurious requirement is applicable to NTN VSAT operating in band n512.</w:t>
        </w:r>
        <w:r w:rsidRPr="002163EF">
          <w:rPr>
            <w:lang w:val="en-US"/>
          </w:rPr>
          <w:t xml:space="preserve"> </w:t>
        </w:r>
        <w:r>
          <w:rPr>
            <w:lang w:val="en-US"/>
          </w:rPr>
          <w:t>The On-axis spurious emissions are measured as EIRP.</w:t>
        </w:r>
      </w:ins>
    </w:p>
    <w:p w14:paraId="55D1C861" w14:textId="77777777" w:rsidR="001032E8" w:rsidRPr="00CF5835" w:rsidRDefault="001032E8" w:rsidP="001032E8">
      <w:pPr>
        <w:rPr>
          <w:ins w:id="3364" w:author="R4-2402762" w:date="2024-03-05T14:50:00Z"/>
          <w:lang w:val="en-US"/>
        </w:rPr>
      </w:pPr>
      <w:ins w:id="3365" w:author="R4-2402762" w:date="2024-03-05T14:50:00Z">
        <w:r>
          <w:rPr>
            <w:lang w:eastAsia="fr-FR"/>
          </w:rPr>
          <w:t xml:space="preserve">These limits are applicable to the complete </w:t>
        </w:r>
        <w:r>
          <w:rPr>
            <w:lang w:val="en-US" w:eastAsia="fr-FR"/>
          </w:rPr>
          <w:t>NTN VSAT</w:t>
        </w:r>
        <w:r>
          <w:rPr>
            <w:lang w:eastAsia="fr-FR"/>
          </w:rPr>
          <w:t xml:space="preserve"> equipment, including cabling between the units.</w:t>
        </w:r>
      </w:ins>
    </w:p>
    <w:p w14:paraId="6C011437" w14:textId="2CF8045C" w:rsidR="001032E8" w:rsidRDefault="001032E8" w:rsidP="001032E8">
      <w:pPr>
        <w:pStyle w:val="5"/>
        <w:rPr>
          <w:ins w:id="3366" w:author="R4-2402762" w:date="2024-03-05T14:50:00Z"/>
          <w:lang w:val="en-US"/>
        </w:rPr>
      </w:pPr>
      <w:ins w:id="3367" w:author="R4-2402762" w:date="2024-03-05T14:50:00Z">
        <w:r>
          <w:rPr>
            <w:lang w:val="en-US"/>
          </w:rPr>
          <w:t>9.5.3.2.2</w:t>
        </w:r>
        <w:r>
          <w:rPr>
            <w:lang w:val="en-US"/>
          </w:rPr>
          <w:tab/>
        </w:r>
        <w:r>
          <w:rPr>
            <w:lang w:val="en-US"/>
          </w:rPr>
          <w:tab/>
          <w:t>“Emissions disabled” and “Carrier-off” states</w:t>
        </w:r>
      </w:ins>
    </w:p>
    <w:p w14:paraId="0071802A" w14:textId="77777777" w:rsidR="001032E8" w:rsidRPr="000D0EB3" w:rsidRDefault="001032E8" w:rsidP="001032E8">
      <w:pPr>
        <w:autoSpaceDE w:val="0"/>
        <w:autoSpaceDN w:val="0"/>
        <w:adjustRightInd w:val="0"/>
        <w:spacing w:after="0"/>
        <w:rPr>
          <w:ins w:id="3368" w:author="R4-2402762" w:date="2024-03-05T14:50:00Z"/>
          <w:lang w:val="en-US" w:eastAsia="fr-FR"/>
        </w:rPr>
      </w:pPr>
      <w:ins w:id="3369" w:author="R4-2402762" w:date="2024-03-05T14:50:00Z">
        <w:r>
          <w:rPr>
            <w:lang w:val="en-US" w:eastAsia="fr-FR"/>
          </w:rPr>
          <w:t>The requirements specified in table 9.5.3.2.2-1 apply to NTN VSAT in “Emissions disabled” and “Carrier-off” states</w:t>
        </w:r>
        <w:r>
          <w:rPr>
            <w:lang w:eastAsia="fr-FR"/>
          </w:rPr>
          <w:t>.</w:t>
        </w:r>
        <w:r>
          <w:rPr>
            <w:lang w:val="en-US" w:eastAsia="fr-FR"/>
          </w:rPr>
          <w:t xml:space="preserve"> They apply outside the transmission bandwidth.</w:t>
        </w:r>
      </w:ins>
    </w:p>
    <w:p w14:paraId="1D4E7A3E" w14:textId="77777777" w:rsidR="001032E8" w:rsidRDefault="001032E8" w:rsidP="001032E8">
      <w:pPr>
        <w:autoSpaceDE w:val="0"/>
        <w:autoSpaceDN w:val="0"/>
        <w:adjustRightInd w:val="0"/>
        <w:spacing w:after="0"/>
        <w:rPr>
          <w:ins w:id="3370" w:author="R4-2402762" w:date="2024-03-05T14:50:00Z"/>
          <w:lang w:val="en-US"/>
        </w:rPr>
      </w:pPr>
    </w:p>
    <w:p w14:paraId="66B44BBA" w14:textId="77777777" w:rsidR="001032E8" w:rsidRPr="00877F2B" w:rsidRDefault="001032E8" w:rsidP="001032E8">
      <w:pPr>
        <w:pStyle w:val="TH"/>
        <w:rPr>
          <w:ins w:id="3371" w:author="R4-2402762" w:date="2024-03-05T14:50:00Z"/>
          <w:lang w:val="en-US"/>
        </w:rPr>
      </w:pPr>
      <w:ins w:id="3372" w:author="R4-2402762" w:date="2024-03-05T14:50:00Z">
        <w:r>
          <w:rPr>
            <w:lang w:val="en-US"/>
          </w:rPr>
          <w:t>Table 9.5.3.2.2-1: On-axis spurious limits in “Emissions disabled” and “Carrier-off” states</w:t>
        </w:r>
      </w:ins>
    </w:p>
    <w:tbl>
      <w:tblPr>
        <w:tblStyle w:val="af2"/>
        <w:tblW w:w="0" w:type="auto"/>
        <w:tblLook w:val="04A0" w:firstRow="1" w:lastRow="0" w:firstColumn="1" w:lastColumn="0" w:noHBand="0" w:noVBand="1"/>
      </w:tblPr>
      <w:tblGrid>
        <w:gridCol w:w="3209"/>
        <w:gridCol w:w="3210"/>
        <w:gridCol w:w="3210"/>
      </w:tblGrid>
      <w:tr w:rsidR="001032E8" w14:paraId="261475D3" w14:textId="77777777" w:rsidTr="00E42689">
        <w:trPr>
          <w:ins w:id="3373" w:author="R4-2402762" w:date="2024-03-05T14:50:00Z"/>
        </w:trPr>
        <w:tc>
          <w:tcPr>
            <w:tcW w:w="3209" w:type="dxa"/>
          </w:tcPr>
          <w:p w14:paraId="2DCA148C" w14:textId="77777777" w:rsidR="001032E8" w:rsidRDefault="001032E8" w:rsidP="00E42689">
            <w:pPr>
              <w:pStyle w:val="TAH"/>
              <w:rPr>
                <w:ins w:id="3374" w:author="R4-2402762" w:date="2024-03-05T14:50:00Z"/>
                <w:lang w:val="en-US"/>
              </w:rPr>
            </w:pPr>
            <w:ins w:id="3375" w:author="R4-2402762" w:date="2024-03-05T14:50:00Z">
              <w:r>
                <w:rPr>
                  <w:lang w:val="en-US"/>
                </w:rPr>
                <w:t>Frequency range</w:t>
              </w:r>
            </w:ins>
          </w:p>
          <w:p w14:paraId="3C83054B" w14:textId="77777777" w:rsidR="001032E8" w:rsidRDefault="001032E8" w:rsidP="00E42689">
            <w:pPr>
              <w:pStyle w:val="TAH"/>
              <w:rPr>
                <w:ins w:id="3376" w:author="R4-2402762" w:date="2024-03-05T14:50:00Z"/>
                <w:lang w:val="en-US"/>
              </w:rPr>
            </w:pPr>
            <w:ins w:id="3377" w:author="R4-2402762" w:date="2024-03-05T14:50:00Z">
              <w:r>
                <w:rPr>
                  <w:lang w:val="en-US"/>
                </w:rPr>
                <w:t>(GHz)</w:t>
              </w:r>
            </w:ins>
          </w:p>
        </w:tc>
        <w:tc>
          <w:tcPr>
            <w:tcW w:w="3210" w:type="dxa"/>
          </w:tcPr>
          <w:p w14:paraId="096EDE33" w14:textId="77777777" w:rsidR="001032E8" w:rsidRDefault="001032E8" w:rsidP="00E42689">
            <w:pPr>
              <w:pStyle w:val="TAH"/>
              <w:rPr>
                <w:ins w:id="3378" w:author="R4-2402762" w:date="2024-03-05T14:50:00Z"/>
                <w:lang w:val="en-US"/>
              </w:rPr>
            </w:pPr>
            <w:ins w:id="3379" w:author="R4-2402762" w:date="2024-03-05T14:50:00Z">
              <w:r>
                <w:rPr>
                  <w:lang w:val="en-US"/>
                </w:rPr>
                <w:t>EIRP Limit</w:t>
              </w:r>
            </w:ins>
          </w:p>
          <w:p w14:paraId="7D4EF6BB" w14:textId="77777777" w:rsidR="001032E8" w:rsidRDefault="001032E8" w:rsidP="00E42689">
            <w:pPr>
              <w:pStyle w:val="TAH"/>
              <w:rPr>
                <w:ins w:id="3380" w:author="R4-2402762" w:date="2024-03-05T14:50:00Z"/>
                <w:lang w:val="en-US"/>
              </w:rPr>
            </w:pPr>
            <w:ins w:id="3381" w:author="R4-2402762" w:date="2024-03-05T14:50:00Z">
              <w:r>
                <w:rPr>
                  <w:lang w:val="en-US"/>
                </w:rPr>
                <w:t>(</w:t>
              </w:r>
              <w:proofErr w:type="spellStart"/>
              <w:r>
                <w:rPr>
                  <w:lang w:val="en-US"/>
                </w:rPr>
                <w:t>dBm</w:t>
              </w:r>
              <w:proofErr w:type="spellEnd"/>
              <w:r>
                <w:rPr>
                  <w:lang w:val="en-US"/>
                </w:rPr>
                <w:t>)</w:t>
              </w:r>
            </w:ins>
          </w:p>
        </w:tc>
        <w:tc>
          <w:tcPr>
            <w:tcW w:w="3210" w:type="dxa"/>
          </w:tcPr>
          <w:p w14:paraId="595C6A94" w14:textId="77777777" w:rsidR="001032E8" w:rsidRDefault="001032E8" w:rsidP="00E42689">
            <w:pPr>
              <w:pStyle w:val="TAH"/>
              <w:rPr>
                <w:ins w:id="3382" w:author="R4-2402762" w:date="2024-03-05T14:50:00Z"/>
                <w:lang w:val="en-US"/>
              </w:rPr>
            </w:pPr>
            <w:ins w:id="3383" w:author="R4-2402762" w:date="2024-03-05T14:50:00Z">
              <w:r>
                <w:rPr>
                  <w:lang w:val="en-US"/>
                </w:rPr>
                <w:t>Measurement bandwidth</w:t>
              </w:r>
            </w:ins>
          </w:p>
          <w:p w14:paraId="49719957" w14:textId="77777777" w:rsidR="001032E8" w:rsidRDefault="001032E8" w:rsidP="00E42689">
            <w:pPr>
              <w:pStyle w:val="TAH"/>
              <w:rPr>
                <w:ins w:id="3384" w:author="R4-2402762" w:date="2024-03-05T14:50:00Z"/>
                <w:lang w:val="en-US"/>
              </w:rPr>
            </w:pPr>
            <w:ins w:id="3385" w:author="R4-2402762" w:date="2024-03-05T14:50:00Z">
              <w:r>
                <w:rPr>
                  <w:lang w:val="en-US"/>
                </w:rPr>
                <w:t>(MHz)</w:t>
              </w:r>
            </w:ins>
          </w:p>
        </w:tc>
      </w:tr>
      <w:tr w:rsidR="001032E8" w14:paraId="02C8CF99" w14:textId="77777777" w:rsidTr="00E42689">
        <w:trPr>
          <w:ins w:id="3386" w:author="R4-2402762" w:date="2024-03-05T14:50:00Z"/>
        </w:trPr>
        <w:tc>
          <w:tcPr>
            <w:tcW w:w="3209" w:type="dxa"/>
          </w:tcPr>
          <w:p w14:paraId="79F8E39C" w14:textId="77777777" w:rsidR="001032E8" w:rsidRDefault="001032E8" w:rsidP="00E42689">
            <w:pPr>
              <w:pStyle w:val="TAC"/>
              <w:rPr>
                <w:ins w:id="3387" w:author="R4-2402762" w:date="2024-03-05T14:50:00Z"/>
                <w:lang w:val="en-US"/>
              </w:rPr>
            </w:pPr>
            <w:ins w:id="3388" w:author="R4-2402762" w:date="2024-03-05T14:50:00Z">
              <w:r>
                <w:rPr>
                  <w:lang w:val="en-US"/>
                </w:rPr>
                <w:t>27.5 – 30.0</w:t>
              </w:r>
            </w:ins>
          </w:p>
        </w:tc>
        <w:tc>
          <w:tcPr>
            <w:tcW w:w="3210" w:type="dxa"/>
          </w:tcPr>
          <w:p w14:paraId="5C40CE35" w14:textId="77777777" w:rsidR="001032E8" w:rsidRDefault="001032E8" w:rsidP="00E42689">
            <w:pPr>
              <w:pStyle w:val="TAC"/>
              <w:rPr>
                <w:ins w:id="3389" w:author="R4-2402762" w:date="2024-03-05T14:50:00Z"/>
                <w:lang w:val="en-US"/>
              </w:rPr>
            </w:pPr>
            <w:ins w:id="3390" w:author="R4-2402762" w:date="2024-03-05T14:50:00Z">
              <w:r>
                <w:rPr>
                  <w:lang w:val="en-US"/>
                </w:rPr>
                <w:t>19</w:t>
              </w:r>
            </w:ins>
          </w:p>
        </w:tc>
        <w:tc>
          <w:tcPr>
            <w:tcW w:w="3210" w:type="dxa"/>
          </w:tcPr>
          <w:p w14:paraId="3D33AEE1" w14:textId="77777777" w:rsidR="001032E8" w:rsidRDefault="001032E8" w:rsidP="00E42689">
            <w:pPr>
              <w:pStyle w:val="TAC"/>
              <w:rPr>
                <w:ins w:id="3391" w:author="R4-2402762" w:date="2024-03-05T14:50:00Z"/>
                <w:lang w:val="en-US"/>
              </w:rPr>
            </w:pPr>
            <w:ins w:id="3392" w:author="R4-2402762" w:date="2024-03-05T14:50:00Z">
              <w:r>
                <w:rPr>
                  <w:lang w:val="en-US"/>
                </w:rPr>
                <w:t>1</w:t>
              </w:r>
            </w:ins>
          </w:p>
        </w:tc>
      </w:tr>
    </w:tbl>
    <w:p w14:paraId="6CD0DC99" w14:textId="77777777" w:rsidR="001032E8" w:rsidRDefault="001032E8" w:rsidP="001032E8">
      <w:pPr>
        <w:rPr>
          <w:ins w:id="3393" w:author="R4-2402762" w:date="2024-03-05T14:50:00Z"/>
          <w:lang w:val="en-US"/>
        </w:rPr>
      </w:pPr>
    </w:p>
    <w:p w14:paraId="23ABC662" w14:textId="77777777" w:rsidR="001032E8" w:rsidRDefault="001032E8" w:rsidP="001032E8">
      <w:pPr>
        <w:pStyle w:val="5"/>
        <w:rPr>
          <w:ins w:id="3394" w:author="R4-2402762" w:date="2024-03-05T14:50:00Z"/>
          <w:lang w:val="en-US"/>
        </w:rPr>
      </w:pPr>
      <w:ins w:id="3395" w:author="R4-2402762" w:date="2024-03-05T14:50:00Z">
        <w:r>
          <w:rPr>
            <w:lang w:val="en-US"/>
          </w:rPr>
          <w:t>9.5.3.2.3</w:t>
        </w:r>
        <w:r>
          <w:rPr>
            <w:lang w:val="en-US"/>
          </w:rPr>
          <w:tab/>
        </w:r>
        <w:r>
          <w:rPr>
            <w:lang w:val="en-US"/>
          </w:rPr>
          <w:tab/>
          <w:t>“Carrier-on” state</w:t>
        </w:r>
      </w:ins>
    </w:p>
    <w:p w14:paraId="0FE65E45" w14:textId="77777777" w:rsidR="001032E8" w:rsidRDefault="001032E8" w:rsidP="001032E8">
      <w:pPr>
        <w:autoSpaceDE w:val="0"/>
        <w:autoSpaceDN w:val="0"/>
        <w:adjustRightInd w:val="0"/>
        <w:spacing w:after="0"/>
        <w:rPr>
          <w:ins w:id="3396" w:author="R4-2402762" w:date="2024-03-05T14:50:00Z"/>
          <w:lang w:val="en-US" w:eastAsia="fr-FR"/>
        </w:rPr>
      </w:pPr>
      <w:ins w:id="3397" w:author="R4-2402762" w:date="2024-03-05T14:50:00Z">
        <w:r>
          <w:rPr>
            <w:lang w:val="en-US" w:eastAsia="fr-FR"/>
          </w:rPr>
          <w:t>The requirements specified in tables 9.5.3.2.3-1 and 9.5.3.2.3-2 apply to NTN VSAT in “Carrier-on”</w:t>
        </w:r>
        <w:r>
          <w:rPr>
            <w:lang w:eastAsia="fr-FR"/>
          </w:rPr>
          <w:t>.</w:t>
        </w:r>
        <w:r>
          <w:rPr>
            <w:lang w:val="en-US" w:eastAsia="fr-FR"/>
          </w:rPr>
          <w:t xml:space="preserve"> </w:t>
        </w:r>
      </w:ins>
    </w:p>
    <w:p w14:paraId="13BB272E" w14:textId="77777777" w:rsidR="001032E8" w:rsidRDefault="001032E8" w:rsidP="001032E8">
      <w:pPr>
        <w:autoSpaceDE w:val="0"/>
        <w:autoSpaceDN w:val="0"/>
        <w:adjustRightInd w:val="0"/>
        <w:spacing w:after="0"/>
        <w:rPr>
          <w:ins w:id="3398" w:author="R4-2402762" w:date="2024-03-05T14:50:00Z"/>
          <w:lang w:val="en-US" w:eastAsia="fr-FR"/>
        </w:rPr>
      </w:pPr>
    </w:p>
    <w:p w14:paraId="0DDAC656" w14:textId="77777777" w:rsidR="001032E8" w:rsidRDefault="001032E8" w:rsidP="001032E8">
      <w:pPr>
        <w:autoSpaceDE w:val="0"/>
        <w:autoSpaceDN w:val="0"/>
        <w:adjustRightInd w:val="0"/>
        <w:spacing w:after="0"/>
        <w:rPr>
          <w:ins w:id="3399" w:author="R4-2402762" w:date="2024-03-05T14:50:00Z"/>
          <w:lang w:val="en-US" w:eastAsia="fr-FR"/>
        </w:rPr>
      </w:pPr>
      <w:ins w:id="3400" w:author="R4-2402762" w:date="2024-03-05T14:50:00Z">
        <w:r>
          <w:rPr>
            <w:lang w:val="en-US" w:eastAsia="fr-FR"/>
          </w:rPr>
          <w:t xml:space="preserve">The requirement specified in table requirements specified in table 9.5.3.2.3-1 apply </w:t>
        </w:r>
        <w:r>
          <w:rPr>
            <w:lang w:eastAsia="fr-FR"/>
          </w:rPr>
          <w:t>outside a bandwidth of</w:t>
        </w:r>
        <w:r>
          <w:rPr>
            <w:lang w:val="en-US" w:eastAsia="fr-FR"/>
          </w:rPr>
          <w:t xml:space="preserve"> </w:t>
        </w:r>
        <w:r>
          <w:rPr>
            <w:lang w:eastAsia="fr-FR"/>
          </w:rPr>
          <w:t>5 times the occupied bandwidth centred on the carrier centre frequency</w:t>
        </w:r>
        <w:r>
          <w:rPr>
            <w:lang w:val="en-US" w:eastAsia="fr-FR"/>
          </w:rPr>
          <w:t>.</w:t>
        </w:r>
      </w:ins>
    </w:p>
    <w:p w14:paraId="1CF794AE" w14:textId="77777777" w:rsidR="001032E8" w:rsidRDefault="001032E8" w:rsidP="001032E8">
      <w:pPr>
        <w:autoSpaceDE w:val="0"/>
        <w:autoSpaceDN w:val="0"/>
        <w:adjustRightInd w:val="0"/>
        <w:spacing w:after="0"/>
        <w:rPr>
          <w:ins w:id="3401" w:author="R4-2402762" w:date="2024-03-05T14:50:00Z"/>
          <w:lang w:val="en-US" w:eastAsia="fr-FR"/>
        </w:rPr>
      </w:pPr>
    </w:p>
    <w:p w14:paraId="610F9CF8" w14:textId="77777777" w:rsidR="001032E8" w:rsidRDefault="001032E8" w:rsidP="001032E8">
      <w:pPr>
        <w:autoSpaceDE w:val="0"/>
        <w:autoSpaceDN w:val="0"/>
        <w:adjustRightInd w:val="0"/>
        <w:spacing w:after="0"/>
        <w:rPr>
          <w:ins w:id="3402" w:author="R4-2402762" w:date="2024-03-05T14:50:00Z"/>
          <w:lang w:val="en-US" w:eastAsia="fr-FR"/>
        </w:rPr>
      </w:pPr>
      <w:ins w:id="3403" w:author="R4-2402762" w:date="2024-03-05T14:50:00Z">
        <w:r>
          <w:rPr>
            <w:lang w:val="en-US" w:eastAsia="fr-FR"/>
          </w:rPr>
          <w:t>The requirement specified in table requirements specified in table 9.5.3.2.3-2 apply inside</w:t>
        </w:r>
        <w:r>
          <w:rPr>
            <w:lang w:eastAsia="fr-FR"/>
          </w:rPr>
          <w:t xml:space="preserve"> a bandwidth of</w:t>
        </w:r>
        <w:r>
          <w:rPr>
            <w:lang w:val="en-US" w:eastAsia="fr-FR"/>
          </w:rPr>
          <w:t xml:space="preserve"> </w:t>
        </w:r>
        <w:r>
          <w:rPr>
            <w:lang w:eastAsia="fr-FR"/>
          </w:rPr>
          <w:t>5 times the occupied bandwidth centred on the carrier centre frequency</w:t>
        </w:r>
        <w:r>
          <w:rPr>
            <w:lang w:val="en-US" w:eastAsia="fr-FR"/>
          </w:rPr>
          <w:t>, and outside the transmission bandwidth.</w:t>
        </w:r>
      </w:ins>
    </w:p>
    <w:p w14:paraId="2F05B40E" w14:textId="77777777" w:rsidR="001032E8" w:rsidRDefault="001032E8" w:rsidP="001032E8">
      <w:pPr>
        <w:autoSpaceDE w:val="0"/>
        <w:autoSpaceDN w:val="0"/>
        <w:adjustRightInd w:val="0"/>
        <w:spacing w:after="0"/>
        <w:rPr>
          <w:ins w:id="3404" w:author="R4-2402762" w:date="2024-03-05T14:50:00Z"/>
          <w:lang w:eastAsia="fr-FR"/>
        </w:rPr>
      </w:pPr>
    </w:p>
    <w:p w14:paraId="08D94E63" w14:textId="77777777" w:rsidR="001032E8" w:rsidRDefault="001032E8" w:rsidP="001032E8">
      <w:pPr>
        <w:autoSpaceDE w:val="0"/>
        <w:autoSpaceDN w:val="0"/>
        <w:adjustRightInd w:val="0"/>
        <w:spacing w:after="0"/>
        <w:rPr>
          <w:ins w:id="3405" w:author="R4-2402762" w:date="2024-03-05T14:50:00Z"/>
          <w:lang w:eastAsia="fr-FR"/>
        </w:rPr>
      </w:pPr>
      <w:ins w:id="3406" w:author="R4-2402762" w:date="2024-03-05T14:50:00Z">
        <w:r>
          <w:rPr>
            <w:lang w:val="en-US" w:eastAsia="fr-FR"/>
          </w:rPr>
          <w:t xml:space="preserve">Note: </w:t>
        </w:r>
        <w:r>
          <w:rPr>
            <w:lang w:eastAsia="fr-FR"/>
          </w:rPr>
          <w:t>The on-axis spurious radiations, outside the bands 27</w:t>
        </w:r>
        <w:proofErr w:type="gramStart"/>
        <w:r>
          <w:rPr>
            <w:lang w:eastAsia="fr-FR"/>
          </w:rPr>
          <w:t>,5</w:t>
        </w:r>
        <w:proofErr w:type="gramEnd"/>
        <w:r>
          <w:rPr>
            <w:lang w:eastAsia="fr-FR"/>
          </w:rPr>
          <w:t xml:space="preserve"> GHz to 29,1 GHz and 29,5 GHz to 30,0 GHz, are</w:t>
        </w:r>
      </w:ins>
    </w:p>
    <w:p w14:paraId="13A0E284" w14:textId="77777777" w:rsidR="001032E8" w:rsidRPr="004A4636" w:rsidRDefault="001032E8" w:rsidP="001032E8">
      <w:pPr>
        <w:autoSpaceDE w:val="0"/>
        <w:autoSpaceDN w:val="0"/>
        <w:adjustRightInd w:val="0"/>
        <w:spacing w:after="0"/>
        <w:rPr>
          <w:ins w:id="3407" w:author="R4-2402762" w:date="2024-03-05T14:50:00Z"/>
          <w:lang w:val="en-US" w:eastAsia="fr-FR"/>
        </w:rPr>
      </w:pPr>
      <w:ins w:id="3408" w:author="R4-2402762" w:date="2024-03-05T14:50:00Z">
        <w:r>
          <w:rPr>
            <w:lang w:eastAsia="fr-FR"/>
          </w:rPr>
          <w:lastRenderedPageBreak/>
          <w:t xml:space="preserve">indirectly limited by </w:t>
        </w:r>
        <w:r>
          <w:rPr>
            <w:lang w:val="en-US" w:eastAsia="fr-FR"/>
          </w:rPr>
          <w:t>sub</w:t>
        </w:r>
        <w:r>
          <w:rPr>
            <w:lang w:eastAsia="fr-FR"/>
          </w:rPr>
          <w:t xml:space="preserve">clause </w:t>
        </w:r>
        <w:r>
          <w:rPr>
            <w:lang w:val="en-US"/>
          </w:rPr>
          <w:t>9.5.3.2.3</w:t>
        </w:r>
        <w:r>
          <w:rPr>
            <w:lang w:eastAsia="fr-FR"/>
          </w:rPr>
          <w:t>. Consequently no specification is needed.</w:t>
        </w:r>
      </w:ins>
    </w:p>
    <w:p w14:paraId="1E1E9E6C" w14:textId="77777777" w:rsidR="001032E8" w:rsidRPr="000D0EB3" w:rsidRDefault="001032E8" w:rsidP="001032E8">
      <w:pPr>
        <w:autoSpaceDE w:val="0"/>
        <w:autoSpaceDN w:val="0"/>
        <w:adjustRightInd w:val="0"/>
        <w:spacing w:after="0"/>
        <w:rPr>
          <w:ins w:id="3409" w:author="R4-2402762" w:date="2024-03-05T14:50:00Z"/>
          <w:lang w:val="en-US" w:eastAsia="fr-FR"/>
        </w:rPr>
      </w:pPr>
      <w:ins w:id="3410" w:author="R4-2402762" w:date="2024-03-05T14:50:00Z">
        <w:r>
          <w:rPr>
            <w:lang w:eastAsia="fr-FR"/>
          </w:rPr>
          <w:t xml:space="preserve"> </w:t>
        </w:r>
      </w:ins>
    </w:p>
    <w:p w14:paraId="17B05F1E" w14:textId="77777777" w:rsidR="001032E8" w:rsidRPr="00877F2B" w:rsidRDefault="001032E8" w:rsidP="001032E8">
      <w:pPr>
        <w:pStyle w:val="TH"/>
        <w:rPr>
          <w:ins w:id="3411" w:author="R4-2402762" w:date="2024-03-05T14:50:00Z"/>
          <w:lang w:val="en-US"/>
        </w:rPr>
      </w:pPr>
      <w:ins w:id="3412" w:author="R4-2402762" w:date="2024-03-05T14:50:00Z">
        <w:r>
          <w:rPr>
            <w:lang w:val="en-US"/>
          </w:rPr>
          <w:t>Table 9.5.5.2.2.3-1: On-axis spurious limits in “Carrier-on” state - outside</w:t>
        </w:r>
      </w:ins>
    </w:p>
    <w:tbl>
      <w:tblPr>
        <w:tblStyle w:val="af2"/>
        <w:tblW w:w="9918" w:type="dxa"/>
        <w:tblLook w:val="04A0" w:firstRow="1" w:lastRow="0" w:firstColumn="1" w:lastColumn="0" w:noHBand="0" w:noVBand="1"/>
      </w:tblPr>
      <w:tblGrid>
        <w:gridCol w:w="3209"/>
        <w:gridCol w:w="3210"/>
        <w:gridCol w:w="3499"/>
      </w:tblGrid>
      <w:tr w:rsidR="001032E8" w14:paraId="5E254658" w14:textId="77777777" w:rsidTr="00E42689">
        <w:trPr>
          <w:ins w:id="3413" w:author="R4-2402762" w:date="2024-03-05T14:50:00Z"/>
        </w:trPr>
        <w:tc>
          <w:tcPr>
            <w:tcW w:w="3209" w:type="dxa"/>
          </w:tcPr>
          <w:p w14:paraId="643DB91E" w14:textId="77777777" w:rsidR="001032E8" w:rsidRDefault="001032E8" w:rsidP="00E42689">
            <w:pPr>
              <w:pStyle w:val="TAH"/>
              <w:rPr>
                <w:ins w:id="3414" w:author="R4-2402762" w:date="2024-03-05T14:50:00Z"/>
                <w:lang w:val="en-US"/>
              </w:rPr>
            </w:pPr>
            <w:ins w:id="3415" w:author="R4-2402762" w:date="2024-03-05T14:50:00Z">
              <w:r>
                <w:rPr>
                  <w:lang w:val="en-US"/>
                </w:rPr>
                <w:t>Frequency range</w:t>
              </w:r>
            </w:ins>
          </w:p>
          <w:p w14:paraId="2EF3AF15" w14:textId="77777777" w:rsidR="001032E8" w:rsidRDefault="001032E8" w:rsidP="00E42689">
            <w:pPr>
              <w:pStyle w:val="TAH"/>
              <w:rPr>
                <w:ins w:id="3416" w:author="R4-2402762" w:date="2024-03-05T14:50:00Z"/>
                <w:lang w:val="en-US"/>
              </w:rPr>
            </w:pPr>
            <w:ins w:id="3417" w:author="R4-2402762" w:date="2024-03-05T14:50:00Z">
              <w:r>
                <w:rPr>
                  <w:lang w:val="en-US"/>
                </w:rPr>
                <w:t>(GHz)</w:t>
              </w:r>
            </w:ins>
          </w:p>
        </w:tc>
        <w:tc>
          <w:tcPr>
            <w:tcW w:w="3210" w:type="dxa"/>
          </w:tcPr>
          <w:p w14:paraId="559083C8" w14:textId="77777777" w:rsidR="001032E8" w:rsidRDefault="001032E8" w:rsidP="00E42689">
            <w:pPr>
              <w:pStyle w:val="TAH"/>
              <w:rPr>
                <w:ins w:id="3418" w:author="R4-2402762" w:date="2024-03-05T14:50:00Z"/>
                <w:lang w:val="en-US"/>
              </w:rPr>
            </w:pPr>
            <w:ins w:id="3419" w:author="R4-2402762" w:date="2024-03-05T14:50:00Z">
              <w:r>
                <w:rPr>
                  <w:lang w:val="en-US"/>
                </w:rPr>
                <w:t>EIRP Limit</w:t>
              </w:r>
            </w:ins>
          </w:p>
          <w:p w14:paraId="241C709E" w14:textId="77777777" w:rsidR="001032E8" w:rsidRDefault="001032E8" w:rsidP="00E42689">
            <w:pPr>
              <w:pStyle w:val="TAH"/>
              <w:rPr>
                <w:ins w:id="3420" w:author="R4-2402762" w:date="2024-03-05T14:50:00Z"/>
                <w:lang w:val="en-US"/>
              </w:rPr>
            </w:pPr>
            <w:ins w:id="3421" w:author="R4-2402762" w:date="2024-03-05T14:50:00Z">
              <w:r>
                <w:rPr>
                  <w:lang w:val="en-US"/>
                </w:rPr>
                <w:t>(</w:t>
              </w:r>
              <w:proofErr w:type="spellStart"/>
              <w:r>
                <w:rPr>
                  <w:lang w:val="en-US"/>
                </w:rPr>
                <w:t>dBm</w:t>
              </w:r>
              <w:proofErr w:type="spellEnd"/>
              <w:r>
                <w:rPr>
                  <w:lang w:val="en-US"/>
                </w:rPr>
                <w:t>)</w:t>
              </w:r>
            </w:ins>
          </w:p>
        </w:tc>
        <w:tc>
          <w:tcPr>
            <w:tcW w:w="3499" w:type="dxa"/>
          </w:tcPr>
          <w:p w14:paraId="72191285" w14:textId="77777777" w:rsidR="001032E8" w:rsidRDefault="001032E8" w:rsidP="00E42689">
            <w:pPr>
              <w:pStyle w:val="TAH"/>
              <w:rPr>
                <w:ins w:id="3422" w:author="R4-2402762" w:date="2024-03-05T14:50:00Z"/>
                <w:lang w:val="en-US"/>
              </w:rPr>
            </w:pPr>
            <w:ins w:id="3423" w:author="R4-2402762" w:date="2024-03-05T14:50:00Z">
              <w:r>
                <w:rPr>
                  <w:lang w:val="en-US"/>
                </w:rPr>
                <w:t>Measurement bandwidth</w:t>
              </w:r>
            </w:ins>
          </w:p>
          <w:p w14:paraId="46E87034" w14:textId="77777777" w:rsidR="001032E8" w:rsidRDefault="001032E8" w:rsidP="00E42689">
            <w:pPr>
              <w:pStyle w:val="TAH"/>
              <w:rPr>
                <w:ins w:id="3424" w:author="R4-2402762" w:date="2024-03-05T14:50:00Z"/>
                <w:lang w:val="en-US"/>
              </w:rPr>
            </w:pPr>
            <w:ins w:id="3425" w:author="R4-2402762" w:date="2024-03-05T14:50:00Z">
              <w:r>
                <w:rPr>
                  <w:lang w:val="en-US"/>
                </w:rPr>
                <w:t>(MHz)</w:t>
              </w:r>
            </w:ins>
          </w:p>
        </w:tc>
      </w:tr>
      <w:tr w:rsidR="001032E8" w14:paraId="06243186" w14:textId="77777777" w:rsidTr="00E42689">
        <w:trPr>
          <w:ins w:id="3426" w:author="R4-2402762" w:date="2024-03-05T14:50:00Z"/>
        </w:trPr>
        <w:tc>
          <w:tcPr>
            <w:tcW w:w="3209" w:type="dxa"/>
          </w:tcPr>
          <w:p w14:paraId="5708746F" w14:textId="77777777" w:rsidR="001032E8" w:rsidRDefault="001032E8" w:rsidP="00E42689">
            <w:pPr>
              <w:pStyle w:val="TAC"/>
              <w:rPr>
                <w:ins w:id="3427" w:author="R4-2402762" w:date="2024-03-05T14:50:00Z"/>
                <w:lang w:val="en-US"/>
              </w:rPr>
            </w:pPr>
            <w:ins w:id="3428" w:author="R4-2402762" w:date="2024-03-05T14:50:00Z">
              <w:r>
                <w:rPr>
                  <w:lang w:val="en-US"/>
                </w:rPr>
                <w:t>27.5 – 30.0</w:t>
              </w:r>
            </w:ins>
          </w:p>
        </w:tc>
        <w:tc>
          <w:tcPr>
            <w:tcW w:w="3210" w:type="dxa"/>
          </w:tcPr>
          <w:p w14:paraId="7A67B7B0" w14:textId="77777777" w:rsidR="001032E8" w:rsidRDefault="001032E8" w:rsidP="00E42689">
            <w:pPr>
              <w:pStyle w:val="TAC"/>
              <w:rPr>
                <w:ins w:id="3429" w:author="R4-2402762" w:date="2024-03-05T14:50:00Z"/>
                <w:lang w:val="en-US"/>
              </w:rPr>
            </w:pPr>
            <w:ins w:id="3430" w:author="R4-2402762" w:date="2024-03-05T14:50:00Z">
              <w:r>
                <w:rPr>
                  <w:lang w:val="en-US"/>
                </w:rPr>
                <w:t>44 - K (Note)</w:t>
              </w:r>
            </w:ins>
          </w:p>
        </w:tc>
        <w:tc>
          <w:tcPr>
            <w:tcW w:w="3499" w:type="dxa"/>
          </w:tcPr>
          <w:p w14:paraId="77FED451" w14:textId="77777777" w:rsidR="001032E8" w:rsidRDefault="001032E8" w:rsidP="00E42689">
            <w:pPr>
              <w:pStyle w:val="TAC"/>
              <w:rPr>
                <w:ins w:id="3431" w:author="R4-2402762" w:date="2024-03-05T14:50:00Z"/>
                <w:lang w:val="en-US"/>
              </w:rPr>
            </w:pPr>
            <w:ins w:id="3432" w:author="R4-2402762" w:date="2024-03-05T14:50:00Z">
              <w:r>
                <w:rPr>
                  <w:lang w:val="en-US"/>
                </w:rPr>
                <w:t>1</w:t>
              </w:r>
            </w:ins>
          </w:p>
        </w:tc>
      </w:tr>
      <w:tr w:rsidR="001032E8" w14:paraId="6BEA00B8" w14:textId="77777777" w:rsidTr="00E42689">
        <w:trPr>
          <w:ins w:id="3433" w:author="R4-2402762" w:date="2024-03-05T14:50:00Z"/>
        </w:trPr>
        <w:tc>
          <w:tcPr>
            <w:tcW w:w="9918" w:type="dxa"/>
            <w:gridSpan w:val="3"/>
          </w:tcPr>
          <w:p w14:paraId="358C8C2A" w14:textId="77777777" w:rsidR="001032E8" w:rsidRDefault="001032E8" w:rsidP="00E42689">
            <w:pPr>
              <w:pStyle w:val="TAN"/>
              <w:rPr>
                <w:ins w:id="3434" w:author="R4-2402762" w:date="2024-03-05T14:50:00Z"/>
                <w:lang w:val="en-US"/>
              </w:rPr>
            </w:pPr>
            <w:ins w:id="3435" w:author="R4-2402762" w:date="2024-03-05T14:50:00Z">
              <w:r>
                <w:rPr>
                  <w:lang w:val="en-US"/>
                </w:rPr>
                <w:t xml:space="preserve">Note: </w:t>
              </w:r>
              <w:r>
                <w:rPr>
                  <w:lang w:val="en-US"/>
                </w:rPr>
                <w:tab/>
                <w:t xml:space="preserve">K = 0 </w:t>
              </w:r>
              <w:r>
                <w:rPr>
                  <w:lang w:val="en-US" w:eastAsia="fr-FR"/>
                </w:rPr>
                <w:t>if</w:t>
              </w:r>
              <w:r>
                <w:rPr>
                  <w:lang w:eastAsia="fr-FR"/>
                </w:rPr>
                <w:t xml:space="preserve"> only one </w:t>
              </w:r>
              <w:r>
                <w:rPr>
                  <w:lang w:val="en-US" w:eastAsia="fr-FR"/>
                </w:rPr>
                <w:t>NTN VSAT</w:t>
              </w:r>
              <w:r>
                <w:rPr>
                  <w:lang w:eastAsia="fr-FR"/>
                </w:rPr>
                <w:t xml:space="preserve"> transmits at any one time on a given carrier frequency</w:t>
              </w:r>
              <w:r>
                <w:rPr>
                  <w:lang w:val="en-US" w:eastAsia="fr-FR"/>
                </w:rPr>
                <w:t>, see 4.2.2.2.1 in [15] if not.</w:t>
              </w:r>
            </w:ins>
          </w:p>
        </w:tc>
      </w:tr>
    </w:tbl>
    <w:p w14:paraId="0B2A8E67" w14:textId="77777777" w:rsidR="001032E8" w:rsidRDefault="001032E8" w:rsidP="001032E8">
      <w:pPr>
        <w:autoSpaceDE w:val="0"/>
        <w:autoSpaceDN w:val="0"/>
        <w:adjustRightInd w:val="0"/>
        <w:spacing w:after="0"/>
        <w:rPr>
          <w:ins w:id="3436" w:author="R4-2402762" w:date="2024-03-05T14:50:00Z"/>
          <w:lang w:val="en-US"/>
        </w:rPr>
      </w:pPr>
    </w:p>
    <w:p w14:paraId="7AA5CD1F" w14:textId="77777777" w:rsidR="001032E8" w:rsidRPr="00877F2B" w:rsidRDefault="001032E8" w:rsidP="001032E8">
      <w:pPr>
        <w:pStyle w:val="TH"/>
        <w:rPr>
          <w:ins w:id="3437" w:author="R4-2402762" w:date="2024-03-05T14:50:00Z"/>
          <w:lang w:val="en-US"/>
        </w:rPr>
      </w:pPr>
      <w:ins w:id="3438" w:author="R4-2402762" w:date="2024-03-05T14:50:00Z">
        <w:r>
          <w:rPr>
            <w:lang w:val="en-US"/>
          </w:rPr>
          <w:t>Table 9.5.5.2.2.3-2: On-axis spurious limits in “Carrier-on” state - inside</w:t>
        </w:r>
      </w:ins>
    </w:p>
    <w:tbl>
      <w:tblPr>
        <w:tblStyle w:val="af2"/>
        <w:tblW w:w="9918" w:type="dxa"/>
        <w:tblLook w:val="04A0" w:firstRow="1" w:lastRow="0" w:firstColumn="1" w:lastColumn="0" w:noHBand="0" w:noVBand="1"/>
      </w:tblPr>
      <w:tblGrid>
        <w:gridCol w:w="3209"/>
        <w:gridCol w:w="3210"/>
        <w:gridCol w:w="3499"/>
      </w:tblGrid>
      <w:tr w:rsidR="001032E8" w14:paraId="579F646E" w14:textId="77777777" w:rsidTr="00E42689">
        <w:trPr>
          <w:ins w:id="3439" w:author="R4-2402762" w:date="2024-03-05T14:50:00Z"/>
        </w:trPr>
        <w:tc>
          <w:tcPr>
            <w:tcW w:w="3209" w:type="dxa"/>
          </w:tcPr>
          <w:p w14:paraId="45BB17F2" w14:textId="77777777" w:rsidR="001032E8" w:rsidRDefault="001032E8" w:rsidP="00E42689">
            <w:pPr>
              <w:pStyle w:val="TAH"/>
              <w:rPr>
                <w:ins w:id="3440" w:author="R4-2402762" w:date="2024-03-05T14:50:00Z"/>
                <w:lang w:val="en-US"/>
              </w:rPr>
            </w:pPr>
            <w:ins w:id="3441" w:author="R4-2402762" w:date="2024-03-05T14:50:00Z">
              <w:r>
                <w:rPr>
                  <w:lang w:val="en-US"/>
                </w:rPr>
                <w:t>Frequency range</w:t>
              </w:r>
            </w:ins>
          </w:p>
          <w:p w14:paraId="35927828" w14:textId="77777777" w:rsidR="001032E8" w:rsidRDefault="001032E8" w:rsidP="00E42689">
            <w:pPr>
              <w:pStyle w:val="TAH"/>
              <w:rPr>
                <w:ins w:id="3442" w:author="R4-2402762" w:date="2024-03-05T14:50:00Z"/>
                <w:lang w:val="en-US"/>
              </w:rPr>
            </w:pPr>
            <w:ins w:id="3443" w:author="R4-2402762" w:date="2024-03-05T14:50:00Z">
              <w:r>
                <w:rPr>
                  <w:lang w:val="en-US"/>
                </w:rPr>
                <w:t>(GHz)</w:t>
              </w:r>
            </w:ins>
          </w:p>
        </w:tc>
        <w:tc>
          <w:tcPr>
            <w:tcW w:w="3210" w:type="dxa"/>
          </w:tcPr>
          <w:p w14:paraId="4F1856D2" w14:textId="77777777" w:rsidR="001032E8" w:rsidRDefault="001032E8" w:rsidP="00E42689">
            <w:pPr>
              <w:pStyle w:val="TAH"/>
              <w:rPr>
                <w:ins w:id="3444" w:author="R4-2402762" w:date="2024-03-05T14:50:00Z"/>
                <w:lang w:val="en-US"/>
              </w:rPr>
            </w:pPr>
            <w:ins w:id="3445" w:author="R4-2402762" w:date="2024-03-05T14:50:00Z">
              <w:r>
                <w:rPr>
                  <w:lang w:val="en-US"/>
                </w:rPr>
                <w:t>EIRP Limit</w:t>
              </w:r>
            </w:ins>
          </w:p>
          <w:p w14:paraId="73C78A48" w14:textId="77777777" w:rsidR="001032E8" w:rsidRDefault="001032E8" w:rsidP="00E42689">
            <w:pPr>
              <w:pStyle w:val="TAH"/>
              <w:rPr>
                <w:ins w:id="3446" w:author="R4-2402762" w:date="2024-03-05T14:50:00Z"/>
                <w:lang w:val="en-US"/>
              </w:rPr>
            </w:pPr>
            <w:ins w:id="3447" w:author="R4-2402762" w:date="2024-03-05T14:50:00Z">
              <w:r>
                <w:rPr>
                  <w:lang w:val="en-US"/>
                </w:rPr>
                <w:t>(</w:t>
              </w:r>
              <w:proofErr w:type="spellStart"/>
              <w:r>
                <w:rPr>
                  <w:lang w:val="en-US"/>
                </w:rPr>
                <w:t>dBm</w:t>
              </w:r>
              <w:proofErr w:type="spellEnd"/>
              <w:r>
                <w:rPr>
                  <w:lang w:val="en-US"/>
                </w:rPr>
                <w:t>)</w:t>
              </w:r>
            </w:ins>
          </w:p>
        </w:tc>
        <w:tc>
          <w:tcPr>
            <w:tcW w:w="3499" w:type="dxa"/>
          </w:tcPr>
          <w:p w14:paraId="4910DDBF" w14:textId="77777777" w:rsidR="001032E8" w:rsidRDefault="001032E8" w:rsidP="00E42689">
            <w:pPr>
              <w:pStyle w:val="TAH"/>
              <w:rPr>
                <w:ins w:id="3448" w:author="R4-2402762" w:date="2024-03-05T14:50:00Z"/>
                <w:lang w:val="en-US"/>
              </w:rPr>
            </w:pPr>
            <w:ins w:id="3449" w:author="R4-2402762" w:date="2024-03-05T14:50:00Z">
              <w:r>
                <w:rPr>
                  <w:lang w:val="en-US"/>
                </w:rPr>
                <w:t>Measurement bandwidth</w:t>
              </w:r>
            </w:ins>
          </w:p>
          <w:p w14:paraId="2717D050" w14:textId="77777777" w:rsidR="001032E8" w:rsidRDefault="001032E8" w:rsidP="00E42689">
            <w:pPr>
              <w:pStyle w:val="TAH"/>
              <w:rPr>
                <w:ins w:id="3450" w:author="R4-2402762" w:date="2024-03-05T14:50:00Z"/>
                <w:lang w:val="en-US"/>
              </w:rPr>
            </w:pPr>
            <w:ins w:id="3451" w:author="R4-2402762" w:date="2024-03-05T14:50:00Z">
              <w:r>
                <w:rPr>
                  <w:lang w:val="en-US"/>
                </w:rPr>
                <w:t>(MHz)</w:t>
              </w:r>
            </w:ins>
          </w:p>
        </w:tc>
      </w:tr>
      <w:tr w:rsidR="001032E8" w14:paraId="69827F1C" w14:textId="77777777" w:rsidTr="00E42689">
        <w:trPr>
          <w:ins w:id="3452" w:author="R4-2402762" w:date="2024-03-05T14:50:00Z"/>
        </w:trPr>
        <w:tc>
          <w:tcPr>
            <w:tcW w:w="3209" w:type="dxa"/>
          </w:tcPr>
          <w:p w14:paraId="18DCA1DC" w14:textId="77777777" w:rsidR="001032E8" w:rsidRDefault="001032E8" w:rsidP="00E42689">
            <w:pPr>
              <w:pStyle w:val="TAC"/>
              <w:rPr>
                <w:ins w:id="3453" w:author="R4-2402762" w:date="2024-03-05T14:50:00Z"/>
                <w:lang w:val="en-US"/>
              </w:rPr>
            </w:pPr>
            <w:ins w:id="3454" w:author="R4-2402762" w:date="2024-03-05T14:50:00Z">
              <w:r>
                <w:rPr>
                  <w:lang w:val="en-US"/>
                </w:rPr>
                <w:t>27.5 – 30.0</w:t>
              </w:r>
            </w:ins>
          </w:p>
        </w:tc>
        <w:tc>
          <w:tcPr>
            <w:tcW w:w="3210" w:type="dxa"/>
          </w:tcPr>
          <w:p w14:paraId="633A3CDA" w14:textId="77777777" w:rsidR="001032E8" w:rsidRDefault="001032E8" w:rsidP="00E42689">
            <w:pPr>
              <w:pStyle w:val="TAC"/>
              <w:rPr>
                <w:ins w:id="3455" w:author="R4-2402762" w:date="2024-03-05T14:50:00Z"/>
                <w:lang w:val="en-US"/>
              </w:rPr>
            </w:pPr>
            <w:ins w:id="3456" w:author="R4-2402762" w:date="2024-03-05T14:50:00Z">
              <w:r>
                <w:rPr>
                  <w:lang w:val="en-US"/>
                </w:rPr>
                <w:t>58 - K (Note)</w:t>
              </w:r>
            </w:ins>
          </w:p>
        </w:tc>
        <w:tc>
          <w:tcPr>
            <w:tcW w:w="3499" w:type="dxa"/>
          </w:tcPr>
          <w:p w14:paraId="4C3D5F6C" w14:textId="77777777" w:rsidR="001032E8" w:rsidRDefault="001032E8" w:rsidP="00E42689">
            <w:pPr>
              <w:pStyle w:val="TAC"/>
              <w:rPr>
                <w:ins w:id="3457" w:author="R4-2402762" w:date="2024-03-05T14:50:00Z"/>
                <w:lang w:val="en-US"/>
              </w:rPr>
            </w:pPr>
            <w:ins w:id="3458" w:author="R4-2402762" w:date="2024-03-05T14:50:00Z">
              <w:r>
                <w:rPr>
                  <w:lang w:val="en-US"/>
                </w:rPr>
                <w:t>1</w:t>
              </w:r>
            </w:ins>
          </w:p>
        </w:tc>
      </w:tr>
      <w:tr w:rsidR="001032E8" w14:paraId="6A55FFB4" w14:textId="77777777" w:rsidTr="00E42689">
        <w:trPr>
          <w:ins w:id="3459" w:author="R4-2402762" w:date="2024-03-05T14:50:00Z"/>
        </w:trPr>
        <w:tc>
          <w:tcPr>
            <w:tcW w:w="9918" w:type="dxa"/>
            <w:gridSpan w:val="3"/>
          </w:tcPr>
          <w:p w14:paraId="4E533CF2" w14:textId="77777777" w:rsidR="001032E8" w:rsidRDefault="001032E8" w:rsidP="00E42689">
            <w:pPr>
              <w:pStyle w:val="TAN"/>
              <w:rPr>
                <w:ins w:id="3460" w:author="R4-2402762" w:date="2024-03-05T14:50:00Z"/>
                <w:lang w:val="en-US"/>
              </w:rPr>
            </w:pPr>
            <w:ins w:id="3461" w:author="R4-2402762" w:date="2024-03-05T14:50:00Z">
              <w:r>
                <w:rPr>
                  <w:lang w:val="en-US"/>
                </w:rPr>
                <w:t xml:space="preserve">Note: </w:t>
              </w:r>
              <w:r>
                <w:rPr>
                  <w:lang w:val="en-US"/>
                </w:rPr>
                <w:tab/>
                <w:t xml:space="preserve">K = 0 </w:t>
              </w:r>
              <w:r>
                <w:rPr>
                  <w:lang w:val="en-US" w:eastAsia="fr-FR"/>
                </w:rPr>
                <w:t>if</w:t>
              </w:r>
              <w:r>
                <w:rPr>
                  <w:lang w:eastAsia="fr-FR"/>
                </w:rPr>
                <w:t xml:space="preserve"> only one </w:t>
              </w:r>
              <w:r>
                <w:rPr>
                  <w:lang w:val="en-US" w:eastAsia="fr-FR"/>
                </w:rPr>
                <w:t>NTN VSAT</w:t>
              </w:r>
              <w:r>
                <w:rPr>
                  <w:lang w:eastAsia="fr-FR"/>
                </w:rPr>
                <w:t xml:space="preserve"> transmits at any one time on a given carrier frequency</w:t>
              </w:r>
              <w:r>
                <w:rPr>
                  <w:lang w:val="en-US" w:eastAsia="fr-FR"/>
                </w:rPr>
                <w:t>, see 4.2.2.2.1 in [15] if not.</w:t>
              </w:r>
            </w:ins>
          </w:p>
        </w:tc>
      </w:tr>
    </w:tbl>
    <w:p w14:paraId="68B8383C" w14:textId="77777777" w:rsidR="00574F30" w:rsidRPr="001032E8" w:rsidRDefault="00574F30" w:rsidP="00574F30">
      <w:pPr>
        <w:rPr>
          <w:ins w:id="3462" w:author="R4-2317653" w:date="2024-03-05T14:15:00Z"/>
        </w:rPr>
      </w:pPr>
    </w:p>
    <w:p w14:paraId="7E523853" w14:textId="38F5A72B" w:rsidR="00574F30" w:rsidRDefault="00574F30" w:rsidP="00574F30">
      <w:pPr>
        <w:pStyle w:val="4"/>
        <w:rPr>
          <w:ins w:id="3463" w:author="R4-2317653" w:date="2024-03-05T14:15:00Z"/>
          <w:lang w:val="en-US"/>
        </w:rPr>
      </w:pPr>
      <w:ins w:id="3464" w:author="R4-2317653" w:date="2024-03-05T14:15:00Z">
        <w:r>
          <w:rPr>
            <w:rFonts w:hint="eastAsia"/>
            <w:lang w:val="en-US"/>
          </w:rPr>
          <w:t>9</w:t>
        </w:r>
        <w:r>
          <w:t>.</w:t>
        </w:r>
        <w:r>
          <w:rPr>
            <w:lang w:val="en-US"/>
          </w:rPr>
          <w:t>5.</w:t>
        </w:r>
      </w:ins>
      <w:ins w:id="3465" w:author="R4-2321973" w:date="2024-03-05T14:36:00Z">
        <w:r w:rsidR="00AC7E71">
          <w:rPr>
            <w:lang w:val="en-US"/>
          </w:rPr>
          <w:t>3</w:t>
        </w:r>
      </w:ins>
      <w:ins w:id="3466" w:author="R4-2317653" w:date="2024-03-05T14:15:00Z">
        <w:r>
          <w:rPr>
            <w:lang w:val="en-US"/>
          </w:rPr>
          <w:t>.</w:t>
        </w:r>
      </w:ins>
      <w:ins w:id="3467" w:author="R4-2402762" w:date="2024-03-05T14:52:00Z">
        <w:r w:rsidR="001032E8">
          <w:rPr>
            <w:lang w:val="en-US"/>
          </w:rPr>
          <w:t>3</w:t>
        </w:r>
      </w:ins>
      <w:ins w:id="3468" w:author="R4-2317653" w:date="2024-03-05T14:15:00Z">
        <w:r>
          <w:rPr>
            <w:rFonts w:hint="eastAsia"/>
          </w:rPr>
          <w:tab/>
        </w:r>
        <w:r>
          <w:rPr>
            <w:rFonts w:hint="eastAsia"/>
            <w:lang w:val="en-US"/>
          </w:rPr>
          <w:t>Off-axis spurious requirement</w:t>
        </w:r>
      </w:ins>
    </w:p>
    <w:p w14:paraId="69ADD41A" w14:textId="77DC9BF1" w:rsidR="001032E8" w:rsidRDefault="001032E8" w:rsidP="001032E8">
      <w:pPr>
        <w:pStyle w:val="5"/>
        <w:rPr>
          <w:ins w:id="3469" w:author="R4-2402762" w:date="2024-03-05T14:53:00Z"/>
          <w:lang w:val="en-US"/>
        </w:rPr>
      </w:pPr>
      <w:ins w:id="3470" w:author="R4-2402762" w:date="2024-03-05T14:53:00Z">
        <w:r>
          <w:rPr>
            <w:rFonts w:hint="eastAsia"/>
            <w:lang w:val="en-US"/>
          </w:rPr>
          <w:t>9</w:t>
        </w:r>
        <w:r>
          <w:t>.</w:t>
        </w:r>
        <w:r>
          <w:rPr>
            <w:lang w:val="en-US"/>
          </w:rPr>
          <w:t>5</w:t>
        </w:r>
        <w:r>
          <w:t>.3.3.1</w:t>
        </w:r>
        <w:r>
          <w:rPr>
            <w:lang w:val="en-US"/>
          </w:rPr>
          <w:tab/>
          <w:t>Applicability</w:t>
        </w:r>
      </w:ins>
    </w:p>
    <w:p w14:paraId="4CAEC9F4" w14:textId="77777777" w:rsidR="001032E8" w:rsidRDefault="001032E8" w:rsidP="001032E8">
      <w:pPr>
        <w:rPr>
          <w:ins w:id="3471" w:author="R4-2402762" w:date="2024-03-05T14:53:00Z"/>
          <w:lang w:val="en-US"/>
        </w:rPr>
      </w:pPr>
      <w:ins w:id="3472" w:author="R4-2402762" w:date="2024-03-05T14:53:00Z">
        <w:r>
          <w:rPr>
            <w:lang w:val="en-US"/>
          </w:rPr>
          <w:t>The Off-axis spurious requirement is applicable to NTN VSAT operating in band n512.</w:t>
        </w:r>
        <w:r w:rsidRPr="002163EF">
          <w:rPr>
            <w:lang w:val="en-US"/>
          </w:rPr>
          <w:t xml:space="preserve"> </w:t>
        </w:r>
        <w:r>
          <w:rPr>
            <w:lang w:val="en-US"/>
          </w:rPr>
          <w:t>The Off-axis spurious emissions are measured as EIRP.</w:t>
        </w:r>
      </w:ins>
    </w:p>
    <w:p w14:paraId="68866DAE" w14:textId="77777777" w:rsidR="001032E8" w:rsidRPr="00CF5835" w:rsidRDefault="001032E8" w:rsidP="001032E8">
      <w:pPr>
        <w:rPr>
          <w:ins w:id="3473" w:author="R4-2402762" w:date="2024-03-05T14:53:00Z"/>
          <w:lang w:val="en-US"/>
        </w:rPr>
      </w:pPr>
      <w:ins w:id="3474" w:author="R4-2402762" w:date="2024-03-05T14:53:00Z">
        <w:r>
          <w:rPr>
            <w:lang w:eastAsia="fr-FR"/>
          </w:rPr>
          <w:t xml:space="preserve">These limits are applicable to the complete </w:t>
        </w:r>
        <w:r>
          <w:rPr>
            <w:lang w:val="en-US" w:eastAsia="fr-FR"/>
          </w:rPr>
          <w:t>NTN VSAT</w:t>
        </w:r>
        <w:r>
          <w:rPr>
            <w:lang w:eastAsia="fr-FR"/>
          </w:rPr>
          <w:t xml:space="preserve"> equipment, including cabling between the units.</w:t>
        </w:r>
      </w:ins>
    </w:p>
    <w:p w14:paraId="082A9677" w14:textId="77777777" w:rsidR="001032E8" w:rsidRDefault="001032E8" w:rsidP="001032E8">
      <w:pPr>
        <w:pStyle w:val="5"/>
        <w:rPr>
          <w:ins w:id="3475" w:author="R4-2402762" w:date="2024-03-05T14:53:00Z"/>
          <w:lang w:val="en-US"/>
        </w:rPr>
      </w:pPr>
      <w:ins w:id="3476" w:author="R4-2402762" w:date="2024-03-05T14:53:00Z">
        <w:r>
          <w:rPr>
            <w:lang w:val="en-US"/>
          </w:rPr>
          <w:t>9.5.3.3.2</w:t>
        </w:r>
        <w:r>
          <w:rPr>
            <w:lang w:val="en-US"/>
          </w:rPr>
          <w:tab/>
        </w:r>
        <w:r>
          <w:rPr>
            <w:lang w:val="en-US"/>
          </w:rPr>
          <w:tab/>
          <w:t>General</w:t>
        </w:r>
      </w:ins>
    </w:p>
    <w:p w14:paraId="64DAF612" w14:textId="77777777" w:rsidR="001032E8" w:rsidRDefault="001032E8" w:rsidP="001032E8">
      <w:pPr>
        <w:rPr>
          <w:ins w:id="3477" w:author="R4-2402762" w:date="2024-03-05T14:53:00Z"/>
          <w:lang w:val="en-US"/>
        </w:rPr>
      </w:pPr>
      <w:ins w:id="3478" w:author="R4-2402762" w:date="2024-03-05T14:53:00Z">
        <w:r>
          <w:rPr>
            <w:lang w:val="en-US"/>
          </w:rPr>
          <w:t>The requirements specified in table 9.5.3.3.2-1 apply to NTN VSAT at 10 meters distance from the NTN VSAT.</w:t>
        </w:r>
      </w:ins>
    </w:p>
    <w:p w14:paraId="3F1EFC23" w14:textId="77777777" w:rsidR="001032E8" w:rsidRPr="00467B56" w:rsidRDefault="001032E8" w:rsidP="001032E8">
      <w:pPr>
        <w:pStyle w:val="TH"/>
        <w:rPr>
          <w:ins w:id="3479" w:author="R4-2402762" w:date="2024-03-05T14:53:00Z"/>
          <w:lang w:val="en-US"/>
        </w:rPr>
      </w:pPr>
      <w:ins w:id="3480" w:author="R4-2402762" w:date="2024-03-05T14:53:00Z">
        <w:r>
          <w:rPr>
            <w:lang w:val="en-US"/>
          </w:rPr>
          <w:t>Table 9.5.3.3.2-1: Radiated field strength limits at 10m from the NTN VSAT</w:t>
        </w:r>
      </w:ins>
    </w:p>
    <w:tbl>
      <w:tblPr>
        <w:tblStyle w:val="af2"/>
        <w:tblW w:w="0" w:type="auto"/>
        <w:tblLook w:val="04A0" w:firstRow="1" w:lastRow="0" w:firstColumn="1" w:lastColumn="0" w:noHBand="0" w:noVBand="1"/>
      </w:tblPr>
      <w:tblGrid>
        <w:gridCol w:w="3209"/>
        <w:gridCol w:w="3210"/>
        <w:gridCol w:w="3210"/>
      </w:tblGrid>
      <w:tr w:rsidR="001032E8" w14:paraId="4A88396D" w14:textId="77777777" w:rsidTr="00E42689">
        <w:trPr>
          <w:ins w:id="3481" w:author="R4-2402762" w:date="2024-03-05T14:53:00Z"/>
        </w:trPr>
        <w:tc>
          <w:tcPr>
            <w:tcW w:w="3209" w:type="dxa"/>
          </w:tcPr>
          <w:p w14:paraId="22BB9E43" w14:textId="77777777" w:rsidR="001032E8" w:rsidRDefault="001032E8" w:rsidP="00E42689">
            <w:pPr>
              <w:pStyle w:val="TAH"/>
              <w:rPr>
                <w:ins w:id="3482" w:author="R4-2402762" w:date="2024-03-05T14:53:00Z"/>
                <w:lang w:val="en-US"/>
              </w:rPr>
            </w:pPr>
            <w:ins w:id="3483" w:author="R4-2402762" w:date="2024-03-05T14:53:00Z">
              <w:r>
                <w:rPr>
                  <w:lang w:val="en-US"/>
                </w:rPr>
                <w:t>Frequency range</w:t>
              </w:r>
            </w:ins>
          </w:p>
          <w:p w14:paraId="12B33820" w14:textId="77777777" w:rsidR="001032E8" w:rsidRDefault="001032E8" w:rsidP="00E42689">
            <w:pPr>
              <w:pStyle w:val="TAH"/>
              <w:rPr>
                <w:ins w:id="3484" w:author="R4-2402762" w:date="2024-03-05T14:53:00Z"/>
                <w:lang w:val="en-US"/>
              </w:rPr>
            </w:pPr>
            <w:ins w:id="3485" w:author="R4-2402762" w:date="2024-03-05T14:53:00Z">
              <w:r>
                <w:rPr>
                  <w:lang w:val="en-US"/>
                </w:rPr>
                <w:t>(MHz)</w:t>
              </w:r>
            </w:ins>
          </w:p>
        </w:tc>
        <w:tc>
          <w:tcPr>
            <w:tcW w:w="3210" w:type="dxa"/>
          </w:tcPr>
          <w:p w14:paraId="007CD78E" w14:textId="77777777" w:rsidR="001032E8" w:rsidRDefault="001032E8" w:rsidP="00E42689">
            <w:pPr>
              <w:pStyle w:val="TAH"/>
              <w:rPr>
                <w:ins w:id="3486" w:author="R4-2402762" w:date="2024-03-05T14:53:00Z"/>
                <w:lang w:val="en-US"/>
              </w:rPr>
            </w:pPr>
            <w:ins w:id="3487" w:author="R4-2402762" w:date="2024-03-05T14:53:00Z">
              <w:r>
                <w:rPr>
                  <w:lang w:val="en-US"/>
                </w:rPr>
                <w:t>EIRP Limit</w:t>
              </w:r>
            </w:ins>
          </w:p>
          <w:p w14:paraId="50661157" w14:textId="77777777" w:rsidR="001032E8" w:rsidRDefault="001032E8" w:rsidP="00E42689">
            <w:pPr>
              <w:pStyle w:val="TAH"/>
              <w:rPr>
                <w:ins w:id="3488" w:author="R4-2402762" w:date="2024-03-05T14:53:00Z"/>
                <w:lang w:val="en-US"/>
              </w:rPr>
            </w:pPr>
            <w:ins w:id="3489" w:author="R4-2402762" w:date="2024-03-05T14:53:00Z">
              <w:r>
                <w:rPr>
                  <w:lang w:val="en-US"/>
                </w:rPr>
                <w:t>(</w:t>
              </w:r>
              <w:proofErr w:type="spellStart"/>
              <w:r>
                <w:rPr>
                  <w:lang w:val="en-US"/>
                </w:rPr>
                <w:t>dBμV</w:t>
              </w:r>
              <w:proofErr w:type="spellEnd"/>
              <w:r>
                <w:rPr>
                  <w:lang w:val="en-US"/>
                </w:rPr>
                <w:t>/m)</w:t>
              </w:r>
            </w:ins>
          </w:p>
        </w:tc>
        <w:tc>
          <w:tcPr>
            <w:tcW w:w="3210" w:type="dxa"/>
          </w:tcPr>
          <w:p w14:paraId="76B41DA1" w14:textId="77777777" w:rsidR="001032E8" w:rsidRDefault="001032E8" w:rsidP="00E42689">
            <w:pPr>
              <w:pStyle w:val="TAH"/>
              <w:rPr>
                <w:ins w:id="3490" w:author="R4-2402762" w:date="2024-03-05T14:53:00Z"/>
                <w:lang w:val="en-US"/>
              </w:rPr>
            </w:pPr>
            <w:ins w:id="3491" w:author="R4-2402762" w:date="2024-03-05T14:53:00Z">
              <w:r>
                <w:rPr>
                  <w:lang w:val="en-US"/>
                </w:rPr>
                <w:t>Measurement bandwidth</w:t>
              </w:r>
            </w:ins>
          </w:p>
          <w:p w14:paraId="76E1ABC9" w14:textId="77777777" w:rsidR="001032E8" w:rsidRDefault="001032E8" w:rsidP="00E42689">
            <w:pPr>
              <w:pStyle w:val="TAH"/>
              <w:rPr>
                <w:ins w:id="3492" w:author="R4-2402762" w:date="2024-03-05T14:53:00Z"/>
                <w:lang w:val="en-US"/>
              </w:rPr>
            </w:pPr>
            <w:ins w:id="3493" w:author="R4-2402762" w:date="2024-03-05T14:53:00Z">
              <w:r>
                <w:rPr>
                  <w:lang w:val="en-US"/>
                </w:rPr>
                <w:t>(kHz)</w:t>
              </w:r>
            </w:ins>
          </w:p>
        </w:tc>
      </w:tr>
      <w:tr w:rsidR="001032E8" w14:paraId="614E82D1" w14:textId="77777777" w:rsidTr="00E42689">
        <w:trPr>
          <w:ins w:id="3494" w:author="R4-2402762" w:date="2024-03-05T14:53:00Z"/>
        </w:trPr>
        <w:tc>
          <w:tcPr>
            <w:tcW w:w="3209" w:type="dxa"/>
          </w:tcPr>
          <w:p w14:paraId="670FEABB" w14:textId="77777777" w:rsidR="001032E8" w:rsidRDefault="001032E8" w:rsidP="00E42689">
            <w:pPr>
              <w:pStyle w:val="TAC"/>
              <w:rPr>
                <w:ins w:id="3495" w:author="R4-2402762" w:date="2024-03-05T14:53:00Z"/>
                <w:lang w:val="en-US"/>
              </w:rPr>
            </w:pPr>
            <w:ins w:id="3496" w:author="R4-2402762" w:date="2024-03-05T14:53:00Z">
              <w:r>
                <w:rPr>
                  <w:lang w:val="en-US"/>
                </w:rPr>
                <w:t>30 – 230</w:t>
              </w:r>
            </w:ins>
          </w:p>
        </w:tc>
        <w:tc>
          <w:tcPr>
            <w:tcW w:w="3210" w:type="dxa"/>
          </w:tcPr>
          <w:p w14:paraId="68ACE37E" w14:textId="77777777" w:rsidR="001032E8" w:rsidRDefault="001032E8" w:rsidP="00E42689">
            <w:pPr>
              <w:pStyle w:val="TAC"/>
              <w:rPr>
                <w:ins w:id="3497" w:author="R4-2402762" w:date="2024-03-05T14:53:00Z"/>
                <w:lang w:val="en-US"/>
              </w:rPr>
            </w:pPr>
            <w:ins w:id="3498" w:author="R4-2402762" w:date="2024-03-05T14:53:00Z">
              <w:r>
                <w:rPr>
                  <w:lang w:val="en-US"/>
                </w:rPr>
                <w:t>30</w:t>
              </w:r>
            </w:ins>
          </w:p>
        </w:tc>
        <w:tc>
          <w:tcPr>
            <w:tcW w:w="3210" w:type="dxa"/>
          </w:tcPr>
          <w:p w14:paraId="4BA057A0" w14:textId="77777777" w:rsidR="001032E8" w:rsidRDefault="001032E8" w:rsidP="00E42689">
            <w:pPr>
              <w:pStyle w:val="TAC"/>
              <w:rPr>
                <w:ins w:id="3499" w:author="R4-2402762" w:date="2024-03-05T14:53:00Z"/>
                <w:lang w:val="en-US"/>
              </w:rPr>
            </w:pPr>
            <w:ins w:id="3500" w:author="R4-2402762" w:date="2024-03-05T14:53:00Z">
              <w:r>
                <w:rPr>
                  <w:lang w:val="en-US"/>
                </w:rPr>
                <w:t>120</w:t>
              </w:r>
            </w:ins>
          </w:p>
        </w:tc>
      </w:tr>
      <w:tr w:rsidR="001032E8" w14:paraId="7EE13821" w14:textId="77777777" w:rsidTr="00E42689">
        <w:trPr>
          <w:ins w:id="3501" w:author="R4-2402762" w:date="2024-03-05T14:53:00Z"/>
        </w:trPr>
        <w:tc>
          <w:tcPr>
            <w:tcW w:w="3209" w:type="dxa"/>
          </w:tcPr>
          <w:p w14:paraId="1BFD8922" w14:textId="77777777" w:rsidR="001032E8" w:rsidRDefault="001032E8" w:rsidP="00E42689">
            <w:pPr>
              <w:pStyle w:val="TAC"/>
              <w:rPr>
                <w:ins w:id="3502" w:author="R4-2402762" w:date="2024-03-05T14:53:00Z"/>
                <w:lang w:val="en-US"/>
              </w:rPr>
            </w:pPr>
            <w:ins w:id="3503" w:author="R4-2402762" w:date="2024-03-05T14:53:00Z">
              <w:r>
                <w:rPr>
                  <w:lang w:val="en-US"/>
                </w:rPr>
                <w:t>230 – 1000</w:t>
              </w:r>
            </w:ins>
          </w:p>
        </w:tc>
        <w:tc>
          <w:tcPr>
            <w:tcW w:w="3210" w:type="dxa"/>
          </w:tcPr>
          <w:p w14:paraId="6882A4D5" w14:textId="77777777" w:rsidR="001032E8" w:rsidRDefault="001032E8" w:rsidP="00E42689">
            <w:pPr>
              <w:pStyle w:val="TAC"/>
              <w:rPr>
                <w:ins w:id="3504" w:author="R4-2402762" w:date="2024-03-05T14:53:00Z"/>
                <w:lang w:val="en-US"/>
              </w:rPr>
            </w:pPr>
            <w:ins w:id="3505" w:author="R4-2402762" w:date="2024-03-05T14:53:00Z">
              <w:r>
                <w:rPr>
                  <w:lang w:val="en-US"/>
                </w:rPr>
                <w:t>37</w:t>
              </w:r>
            </w:ins>
          </w:p>
        </w:tc>
        <w:tc>
          <w:tcPr>
            <w:tcW w:w="3210" w:type="dxa"/>
          </w:tcPr>
          <w:p w14:paraId="76FA6428" w14:textId="77777777" w:rsidR="001032E8" w:rsidRDefault="001032E8" w:rsidP="00E42689">
            <w:pPr>
              <w:pStyle w:val="TAC"/>
              <w:rPr>
                <w:ins w:id="3506" w:author="R4-2402762" w:date="2024-03-05T14:53:00Z"/>
                <w:lang w:val="en-US"/>
              </w:rPr>
            </w:pPr>
            <w:ins w:id="3507" w:author="R4-2402762" w:date="2024-03-05T14:53:00Z">
              <w:r>
                <w:rPr>
                  <w:lang w:val="en-US"/>
                </w:rPr>
                <w:t>120</w:t>
              </w:r>
            </w:ins>
          </w:p>
        </w:tc>
      </w:tr>
    </w:tbl>
    <w:p w14:paraId="213355E2" w14:textId="77777777" w:rsidR="001032E8" w:rsidRPr="00464553" w:rsidRDefault="001032E8" w:rsidP="001032E8">
      <w:pPr>
        <w:rPr>
          <w:ins w:id="3508" w:author="R4-2402762" w:date="2024-03-05T14:53:00Z"/>
          <w:lang w:val="en-US"/>
        </w:rPr>
      </w:pPr>
    </w:p>
    <w:p w14:paraId="4972775F" w14:textId="77777777" w:rsidR="001032E8" w:rsidRDefault="001032E8" w:rsidP="001032E8">
      <w:pPr>
        <w:pStyle w:val="5"/>
        <w:rPr>
          <w:ins w:id="3509" w:author="R4-2402762" w:date="2024-03-05T14:53:00Z"/>
          <w:lang w:val="en-US"/>
        </w:rPr>
      </w:pPr>
      <w:ins w:id="3510" w:author="R4-2402762" w:date="2024-03-05T14:53:00Z">
        <w:r>
          <w:rPr>
            <w:lang w:val="en-US"/>
          </w:rPr>
          <w:t>9.5.3.3.3</w:t>
        </w:r>
        <w:r>
          <w:rPr>
            <w:lang w:val="en-US"/>
          </w:rPr>
          <w:tab/>
        </w:r>
        <w:r>
          <w:rPr>
            <w:lang w:val="en-US"/>
          </w:rPr>
          <w:tab/>
          <w:t>“Emissions disabled” state</w:t>
        </w:r>
      </w:ins>
    </w:p>
    <w:p w14:paraId="475A6129" w14:textId="77777777" w:rsidR="001032E8" w:rsidRDefault="001032E8" w:rsidP="001032E8">
      <w:pPr>
        <w:autoSpaceDE w:val="0"/>
        <w:autoSpaceDN w:val="0"/>
        <w:adjustRightInd w:val="0"/>
        <w:spacing w:after="0"/>
        <w:rPr>
          <w:ins w:id="3511" w:author="R4-2402762" w:date="2024-03-05T14:53:00Z"/>
          <w:lang w:eastAsia="fr-FR"/>
        </w:rPr>
      </w:pPr>
      <w:ins w:id="3512" w:author="R4-2402762" w:date="2024-03-05T14:53:00Z">
        <w:r>
          <w:rPr>
            <w:lang w:val="en-US" w:eastAsia="fr-FR"/>
          </w:rPr>
          <w:t xml:space="preserve">The requirements specified in table 9.5.3.3.3-1 apply to NTN VSAT in “Emissions disabled” state for all </w:t>
        </w:r>
        <w:r>
          <w:rPr>
            <w:lang w:eastAsia="fr-FR"/>
          </w:rPr>
          <w:t>off-axis angles greater than 7° or greater than the minimum</w:t>
        </w:r>
        <w:r>
          <w:rPr>
            <w:lang w:val="en-US" w:eastAsia="fr-FR"/>
          </w:rPr>
          <w:t xml:space="preserve"> </w:t>
        </w:r>
        <w:r>
          <w:rPr>
            <w:lang w:eastAsia="fr-FR"/>
          </w:rPr>
          <w:t xml:space="preserve">elevation angle </w:t>
        </w:r>
        <w:r>
          <w:rPr>
            <w:lang w:val="en-US" w:eastAsia="fr-FR"/>
          </w:rPr>
          <w:t>supported</w:t>
        </w:r>
        <w:r>
          <w:rPr>
            <w:lang w:eastAsia="fr-FR"/>
          </w:rPr>
          <w:t>, whichever is lower.</w:t>
        </w:r>
      </w:ins>
    </w:p>
    <w:p w14:paraId="714E4014" w14:textId="77777777" w:rsidR="001032E8" w:rsidRDefault="001032E8" w:rsidP="001032E8">
      <w:pPr>
        <w:autoSpaceDE w:val="0"/>
        <w:autoSpaceDN w:val="0"/>
        <w:adjustRightInd w:val="0"/>
        <w:spacing w:after="0"/>
        <w:rPr>
          <w:ins w:id="3513" w:author="R4-2402762" w:date="2024-03-05T14:53:00Z"/>
          <w:lang w:val="en-US"/>
        </w:rPr>
      </w:pPr>
    </w:p>
    <w:p w14:paraId="61FD2577" w14:textId="77777777" w:rsidR="001032E8" w:rsidRPr="00877F2B" w:rsidRDefault="001032E8" w:rsidP="001032E8">
      <w:pPr>
        <w:pStyle w:val="TH"/>
        <w:rPr>
          <w:ins w:id="3514" w:author="R4-2402762" w:date="2024-03-05T14:53:00Z"/>
          <w:lang w:val="en-US"/>
        </w:rPr>
      </w:pPr>
      <w:ins w:id="3515" w:author="R4-2402762" w:date="2024-03-05T14:53:00Z">
        <w:r>
          <w:rPr>
            <w:lang w:val="en-US"/>
          </w:rPr>
          <w:t>Table 9.5.3.3.3-1: Off-axis spurious limits in “Emissions disabled” state</w:t>
        </w:r>
      </w:ins>
    </w:p>
    <w:tbl>
      <w:tblPr>
        <w:tblStyle w:val="af2"/>
        <w:tblW w:w="0" w:type="auto"/>
        <w:tblLook w:val="04A0" w:firstRow="1" w:lastRow="0" w:firstColumn="1" w:lastColumn="0" w:noHBand="0" w:noVBand="1"/>
      </w:tblPr>
      <w:tblGrid>
        <w:gridCol w:w="3209"/>
        <w:gridCol w:w="3210"/>
        <w:gridCol w:w="3210"/>
      </w:tblGrid>
      <w:tr w:rsidR="001032E8" w14:paraId="43595623" w14:textId="77777777" w:rsidTr="00E42689">
        <w:trPr>
          <w:ins w:id="3516" w:author="R4-2402762" w:date="2024-03-05T14:53:00Z"/>
        </w:trPr>
        <w:tc>
          <w:tcPr>
            <w:tcW w:w="3209" w:type="dxa"/>
          </w:tcPr>
          <w:p w14:paraId="47933D24" w14:textId="77777777" w:rsidR="001032E8" w:rsidRDefault="001032E8" w:rsidP="00E42689">
            <w:pPr>
              <w:pStyle w:val="TAH"/>
              <w:rPr>
                <w:ins w:id="3517" w:author="R4-2402762" w:date="2024-03-05T14:53:00Z"/>
                <w:lang w:val="en-US"/>
              </w:rPr>
            </w:pPr>
            <w:ins w:id="3518" w:author="R4-2402762" w:date="2024-03-05T14:53:00Z">
              <w:r>
                <w:rPr>
                  <w:lang w:val="en-US"/>
                </w:rPr>
                <w:t>Frequency range</w:t>
              </w:r>
            </w:ins>
          </w:p>
          <w:p w14:paraId="769D7208" w14:textId="77777777" w:rsidR="001032E8" w:rsidRDefault="001032E8" w:rsidP="00E42689">
            <w:pPr>
              <w:pStyle w:val="TAH"/>
              <w:rPr>
                <w:ins w:id="3519" w:author="R4-2402762" w:date="2024-03-05T14:53:00Z"/>
                <w:lang w:val="en-US"/>
              </w:rPr>
            </w:pPr>
            <w:ins w:id="3520" w:author="R4-2402762" w:date="2024-03-05T14:53:00Z">
              <w:r>
                <w:rPr>
                  <w:lang w:val="en-US"/>
                </w:rPr>
                <w:t>(GHz)</w:t>
              </w:r>
            </w:ins>
          </w:p>
        </w:tc>
        <w:tc>
          <w:tcPr>
            <w:tcW w:w="3210" w:type="dxa"/>
          </w:tcPr>
          <w:p w14:paraId="112C8296" w14:textId="77777777" w:rsidR="001032E8" w:rsidRDefault="001032E8" w:rsidP="00E42689">
            <w:pPr>
              <w:pStyle w:val="TAH"/>
              <w:rPr>
                <w:ins w:id="3521" w:author="R4-2402762" w:date="2024-03-05T14:53:00Z"/>
                <w:lang w:val="en-US"/>
              </w:rPr>
            </w:pPr>
            <w:ins w:id="3522" w:author="R4-2402762" w:date="2024-03-05T14:53:00Z">
              <w:r>
                <w:rPr>
                  <w:lang w:val="en-US"/>
                </w:rPr>
                <w:t>EIRP Limit</w:t>
              </w:r>
            </w:ins>
          </w:p>
          <w:p w14:paraId="739A7AB2" w14:textId="77777777" w:rsidR="001032E8" w:rsidRDefault="001032E8" w:rsidP="00E42689">
            <w:pPr>
              <w:pStyle w:val="TAH"/>
              <w:rPr>
                <w:ins w:id="3523" w:author="R4-2402762" w:date="2024-03-05T14:53:00Z"/>
                <w:lang w:val="en-US"/>
              </w:rPr>
            </w:pPr>
            <w:ins w:id="3524" w:author="R4-2402762" w:date="2024-03-05T14:53:00Z">
              <w:r>
                <w:rPr>
                  <w:lang w:val="en-US"/>
                </w:rPr>
                <w:t>(</w:t>
              </w:r>
              <w:proofErr w:type="spellStart"/>
              <w:r>
                <w:rPr>
                  <w:lang w:val="en-US"/>
                </w:rPr>
                <w:t>dBm</w:t>
              </w:r>
              <w:proofErr w:type="spellEnd"/>
              <w:r>
                <w:rPr>
                  <w:lang w:val="en-US"/>
                </w:rPr>
                <w:t>)</w:t>
              </w:r>
            </w:ins>
          </w:p>
        </w:tc>
        <w:tc>
          <w:tcPr>
            <w:tcW w:w="3210" w:type="dxa"/>
          </w:tcPr>
          <w:p w14:paraId="08620670" w14:textId="77777777" w:rsidR="001032E8" w:rsidRDefault="001032E8" w:rsidP="00E42689">
            <w:pPr>
              <w:pStyle w:val="TAH"/>
              <w:rPr>
                <w:ins w:id="3525" w:author="R4-2402762" w:date="2024-03-05T14:53:00Z"/>
                <w:lang w:val="en-US"/>
              </w:rPr>
            </w:pPr>
            <w:ins w:id="3526" w:author="R4-2402762" w:date="2024-03-05T14:53:00Z">
              <w:r>
                <w:rPr>
                  <w:lang w:val="en-US"/>
                </w:rPr>
                <w:t>Measurement bandwidth</w:t>
              </w:r>
            </w:ins>
          </w:p>
          <w:p w14:paraId="339DAF42" w14:textId="77777777" w:rsidR="001032E8" w:rsidRDefault="001032E8" w:rsidP="00E42689">
            <w:pPr>
              <w:pStyle w:val="TAH"/>
              <w:rPr>
                <w:ins w:id="3527" w:author="R4-2402762" w:date="2024-03-05T14:53:00Z"/>
                <w:lang w:val="en-US"/>
              </w:rPr>
            </w:pPr>
            <w:ins w:id="3528" w:author="R4-2402762" w:date="2024-03-05T14:53:00Z">
              <w:r>
                <w:rPr>
                  <w:lang w:val="en-US"/>
                </w:rPr>
                <w:t>(kHz)</w:t>
              </w:r>
            </w:ins>
          </w:p>
        </w:tc>
      </w:tr>
      <w:tr w:rsidR="001032E8" w14:paraId="7CFF1B86" w14:textId="77777777" w:rsidTr="00E42689">
        <w:trPr>
          <w:ins w:id="3529" w:author="R4-2402762" w:date="2024-03-05T14:53:00Z"/>
        </w:trPr>
        <w:tc>
          <w:tcPr>
            <w:tcW w:w="3209" w:type="dxa"/>
          </w:tcPr>
          <w:p w14:paraId="554A4A6A" w14:textId="77777777" w:rsidR="001032E8" w:rsidRDefault="001032E8" w:rsidP="00E42689">
            <w:pPr>
              <w:pStyle w:val="TAC"/>
              <w:rPr>
                <w:ins w:id="3530" w:author="R4-2402762" w:date="2024-03-05T14:53:00Z"/>
                <w:lang w:val="en-US"/>
              </w:rPr>
            </w:pPr>
            <w:ins w:id="3531" w:author="R4-2402762" w:date="2024-03-05T14:53:00Z">
              <w:r>
                <w:rPr>
                  <w:lang w:val="en-US"/>
                </w:rPr>
                <w:t>1.0 – 2.0</w:t>
              </w:r>
            </w:ins>
          </w:p>
        </w:tc>
        <w:tc>
          <w:tcPr>
            <w:tcW w:w="3210" w:type="dxa"/>
          </w:tcPr>
          <w:p w14:paraId="1E15AC36" w14:textId="77777777" w:rsidR="001032E8" w:rsidRDefault="001032E8" w:rsidP="00E42689">
            <w:pPr>
              <w:pStyle w:val="TAC"/>
              <w:rPr>
                <w:ins w:id="3532" w:author="R4-2402762" w:date="2024-03-05T14:53:00Z"/>
                <w:lang w:val="en-US"/>
              </w:rPr>
            </w:pPr>
            <w:ins w:id="3533" w:author="R4-2402762" w:date="2024-03-05T14:53:00Z">
              <w:r>
                <w:rPr>
                  <w:lang w:val="en-US"/>
                </w:rPr>
                <w:t>-48</w:t>
              </w:r>
            </w:ins>
          </w:p>
        </w:tc>
        <w:tc>
          <w:tcPr>
            <w:tcW w:w="3210" w:type="dxa"/>
          </w:tcPr>
          <w:p w14:paraId="407C5614" w14:textId="77777777" w:rsidR="001032E8" w:rsidRDefault="001032E8" w:rsidP="00E42689">
            <w:pPr>
              <w:pStyle w:val="TAC"/>
              <w:rPr>
                <w:ins w:id="3534" w:author="R4-2402762" w:date="2024-03-05T14:53:00Z"/>
                <w:lang w:val="en-US"/>
              </w:rPr>
            </w:pPr>
            <w:ins w:id="3535" w:author="R4-2402762" w:date="2024-03-05T14:53:00Z">
              <w:r>
                <w:rPr>
                  <w:lang w:val="en-US"/>
                </w:rPr>
                <w:t>100</w:t>
              </w:r>
            </w:ins>
          </w:p>
        </w:tc>
      </w:tr>
      <w:tr w:rsidR="001032E8" w14:paraId="3D1A1567" w14:textId="77777777" w:rsidTr="00E42689">
        <w:trPr>
          <w:ins w:id="3536" w:author="R4-2402762" w:date="2024-03-05T14:53:00Z"/>
        </w:trPr>
        <w:tc>
          <w:tcPr>
            <w:tcW w:w="3209" w:type="dxa"/>
          </w:tcPr>
          <w:p w14:paraId="61CFD0D9" w14:textId="77777777" w:rsidR="001032E8" w:rsidRDefault="001032E8" w:rsidP="00E42689">
            <w:pPr>
              <w:pStyle w:val="TAC"/>
              <w:rPr>
                <w:ins w:id="3537" w:author="R4-2402762" w:date="2024-03-05T14:53:00Z"/>
                <w:lang w:val="en-US"/>
              </w:rPr>
            </w:pPr>
            <w:ins w:id="3538" w:author="R4-2402762" w:date="2024-03-05T14:53:00Z">
              <w:r>
                <w:rPr>
                  <w:lang w:val="en-US"/>
                </w:rPr>
                <w:t>2.0 – 10.7</w:t>
              </w:r>
            </w:ins>
          </w:p>
        </w:tc>
        <w:tc>
          <w:tcPr>
            <w:tcW w:w="3210" w:type="dxa"/>
          </w:tcPr>
          <w:p w14:paraId="7C8C07B2" w14:textId="77777777" w:rsidR="001032E8" w:rsidRDefault="001032E8" w:rsidP="00E42689">
            <w:pPr>
              <w:pStyle w:val="TAC"/>
              <w:rPr>
                <w:ins w:id="3539" w:author="R4-2402762" w:date="2024-03-05T14:53:00Z"/>
                <w:lang w:val="en-US"/>
              </w:rPr>
            </w:pPr>
            <w:ins w:id="3540" w:author="R4-2402762" w:date="2024-03-05T14:53:00Z">
              <w:r>
                <w:rPr>
                  <w:lang w:val="en-US"/>
                </w:rPr>
                <w:t>-42</w:t>
              </w:r>
            </w:ins>
          </w:p>
        </w:tc>
        <w:tc>
          <w:tcPr>
            <w:tcW w:w="3210" w:type="dxa"/>
          </w:tcPr>
          <w:p w14:paraId="231022F7" w14:textId="77777777" w:rsidR="001032E8" w:rsidRDefault="001032E8" w:rsidP="00E42689">
            <w:pPr>
              <w:pStyle w:val="TAC"/>
              <w:rPr>
                <w:ins w:id="3541" w:author="R4-2402762" w:date="2024-03-05T14:53:00Z"/>
                <w:lang w:val="en-US"/>
              </w:rPr>
            </w:pPr>
            <w:ins w:id="3542" w:author="R4-2402762" w:date="2024-03-05T14:53:00Z">
              <w:r>
                <w:rPr>
                  <w:lang w:val="en-US"/>
                </w:rPr>
                <w:t>100</w:t>
              </w:r>
            </w:ins>
          </w:p>
        </w:tc>
      </w:tr>
      <w:tr w:rsidR="001032E8" w14:paraId="2BD7CAA2" w14:textId="77777777" w:rsidTr="00E42689">
        <w:trPr>
          <w:ins w:id="3543" w:author="R4-2402762" w:date="2024-03-05T14:53:00Z"/>
        </w:trPr>
        <w:tc>
          <w:tcPr>
            <w:tcW w:w="3209" w:type="dxa"/>
          </w:tcPr>
          <w:p w14:paraId="2CB3E8AF" w14:textId="77777777" w:rsidR="001032E8" w:rsidRDefault="001032E8" w:rsidP="00E42689">
            <w:pPr>
              <w:pStyle w:val="TAC"/>
              <w:rPr>
                <w:ins w:id="3544" w:author="R4-2402762" w:date="2024-03-05T14:53:00Z"/>
                <w:lang w:val="en-US"/>
              </w:rPr>
            </w:pPr>
            <w:ins w:id="3545" w:author="R4-2402762" w:date="2024-03-05T14:53:00Z">
              <w:r>
                <w:rPr>
                  <w:lang w:val="en-US"/>
                </w:rPr>
                <w:t>10.7 – 21.2</w:t>
              </w:r>
            </w:ins>
          </w:p>
        </w:tc>
        <w:tc>
          <w:tcPr>
            <w:tcW w:w="3210" w:type="dxa"/>
          </w:tcPr>
          <w:p w14:paraId="0CF25A5E" w14:textId="77777777" w:rsidR="001032E8" w:rsidRDefault="001032E8" w:rsidP="00E42689">
            <w:pPr>
              <w:pStyle w:val="TAC"/>
              <w:rPr>
                <w:ins w:id="3546" w:author="R4-2402762" w:date="2024-03-05T14:53:00Z"/>
                <w:lang w:val="en-US"/>
              </w:rPr>
            </w:pPr>
            <w:ins w:id="3547" w:author="R4-2402762" w:date="2024-03-05T14:53:00Z">
              <w:r>
                <w:rPr>
                  <w:lang w:val="en-US"/>
                </w:rPr>
                <w:t>-36</w:t>
              </w:r>
            </w:ins>
          </w:p>
        </w:tc>
        <w:tc>
          <w:tcPr>
            <w:tcW w:w="3210" w:type="dxa"/>
          </w:tcPr>
          <w:p w14:paraId="488184FD" w14:textId="77777777" w:rsidR="001032E8" w:rsidRDefault="001032E8" w:rsidP="00E42689">
            <w:pPr>
              <w:pStyle w:val="TAC"/>
              <w:rPr>
                <w:ins w:id="3548" w:author="R4-2402762" w:date="2024-03-05T14:53:00Z"/>
                <w:lang w:val="en-US"/>
              </w:rPr>
            </w:pPr>
            <w:ins w:id="3549" w:author="R4-2402762" w:date="2024-03-05T14:53:00Z">
              <w:r>
                <w:rPr>
                  <w:lang w:val="en-US"/>
                </w:rPr>
                <w:t>100</w:t>
              </w:r>
            </w:ins>
          </w:p>
        </w:tc>
      </w:tr>
      <w:tr w:rsidR="001032E8" w14:paraId="14B39370" w14:textId="77777777" w:rsidTr="00E42689">
        <w:trPr>
          <w:ins w:id="3550" w:author="R4-2402762" w:date="2024-03-05T14:53:00Z"/>
        </w:trPr>
        <w:tc>
          <w:tcPr>
            <w:tcW w:w="3209" w:type="dxa"/>
          </w:tcPr>
          <w:p w14:paraId="108571D6" w14:textId="77777777" w:rsidR="001032E8" w:rsidRDefault="001032E8" w:rsidP="00E42689">
            <w:pPr>
              <w:pStyle w:val="TAC"/>
              <w:rPr>
                <w:ins w:id="3551" w:author="R4-2402762" w:date="2024-03-05T14:53:00Z"/>
                <w:lang w:val="en-US"/>
              </w:rPr>
            </w:pPr>
            <w:ins w:id="3552" w:author="R4-2402762" w:date="2024-03-05T14:53:00Z">
              <w:r>
                <w:rPr>
                  <w:lang w:val="en-US"/>
                </w:rPr>
                <w:t>21.2 – 60.0</w:t>
              </w:r>
            </w:ins>
          </w:p>
        </w:tc>
        <w:tc>
          <w:tcPr>
            <w:tcW w:w="3210" w:type="dxa"/>
          </w:tcPr>
          <w:p w14:paraId="6A6CCF12" w14:textId="77777777" w:rsidR="001032E8" w:rsidRDefault="001032E8" w:rsidP="00E42689">
            <w:pPr>
              <w:pStyle w:val="TAC"/>
              <w:rPr>
                <w:ins w:id="3553" w:author="R4-2402762" w:date="2024-03-05T14:53:00Z"/>
                <w:lang w:val="en-US"/>
              </w:rPr>
            </w:pPr>
            <w:ins w:id="3554" w:author="R4-2402762" w:date="2024-03-05T14:53:00Z">
              <w:r>
                <w:rPr>
                  <w:lang w:val="en-US"/>
                </w:rPr>
                <w:t>-30</w:t>
              </w:r>
            </w:ins>
          </w:p>
        </w:tc>
        <w:tc>
          <w:tcPr>
            <w:tcW w:w="3210" w:type="dxa"/>
          </w:tcPr>
          <w:p w14:paraId="6B50C572" w14:textId="77777777" w:rsidR="001032E8" w:rsidRDefault="001032E8" w:rsidP="00E42689">
            <w:pPr>
              <w:pStyle w:val="TAC"/>
              <w:rPr>
                <w:ins w:id="3555" w:author="R4-2402762" w:date="2024-03-05T14:53:00Z"/>
                <w:lang w:val="en-US"/>
              </w:rPr>
            </w:pPr>
            <w:ins w:id="3556" w:author="R4-2402762" w:date="2024-03-05T14:53:00Z">
              <w:r>
                <w:rPr>
                  <w:lang w:val="en-US"/>
                </w:rPr>
                <w:t>100</w:t>
              </w:r>
            </w:ins>
          </w:p>
        </w:tc>
      </w:tr>
    </w:tbl>
    <w:p w14:paraId="482BEE41" w14:textId="77777777" w:rsidR="001032E8" w:rsidRDefault="001032E8" w:rsidP="001032E8">
      <w:pPr>
        <w:rPr>
          <w:ins w:id="3557" w:author="R4-2402762" w:date="2024-03-05T14:53:00Z"/>
          <w:lang w:val="en-US"/>
        </w:rPr>
      </w:pPr>
    </w:p>
    <w:p w14:paraId="586000CA" w14:textId="77777777" w:rsidR="001032E8" w:rsidRDefault="001032E8" w:rsidP="001032E8">
      <w:pPr>
        <w:pStyle w:val="5"/>
        <w:rPr>
          <w:ins w:id="3558" w:author="R4-2402762" w:date="2024-03-05T14:53:00Z"/>
          <w:lang w:val="en-US"/>
        </w:rPr>
      </w:pPr>
      <w:ins w:id="3559" w:author="R4-2402762" w:date="2024-03-05T14:53:00Z">
        <w:r>
          <w:rPr>
            <w:lang w:val="en-US"/>
          </w:rPr>
          <w:t>9.5.3.3.4</w:t>
        </w:r>
        <w:r>
          <w:rPr>
            <w:lang w:val="en-US"/>
          </w:rPr>
          <w:tab/>
          <w:t>“Carrier-on” and “Carrier-off” states</w:t>
        </w:r>
      </w:ins>
    </w:p>
    <w:p w14:paraId="760B22AA" w14:textId="77777777" w:rsidR="001032E8" w:rsidRDefault="001032E8" w:rsidP="001032E8">
      <w:pPr>
        <w:autoSpaceDE w:val="0"/>
        <w:autoSpaceDN w:val="0"/>
        <w:adjustRightInd w:val="0"/>
        <w:spacing w:after="0"/>
        <w:rPr>
          <w:ins w:id="3560" w:author="R4-2402762" w:date="2024-03-05T14:53:00Z"/>
          <w:lang w:eastAsia="fr-FR"/>
        </w:rPr>
      </w:pPr>
      <w:ins w:id="3561" w:author="R4-2402762" w:date="2024-03-05T14:53:00Z">
        <w:r>
          <w:rPr>
            <w:lang w:val="en-US" w:eastAsia="fr-FR"/>
          </w:rPr>
          <w:t xml:space="preserve">The requirements specified in table 9.5.3.3.4-1 apply to NTN VSAT in “Carrier-on” and “Carrier-off” states for all </w:t>
        </w:r>
        <w:r>
          <w:rPr>
            <w:lang w:eastAsia="fr-FR"/>
          </w:rPr>
          <w:t>off-axis angles greater than 7° or greater than the minimum</w:t>
        </w:r>
        <w:r>
          <w:rPr>
            <w:lang w:val="en-US" w:eastAsia="fr-FR"/>
          </w:rPr>
          <w:t xml:space="preserve"> </w:t>
        </w:r>
        <w:r>
          <w:rPr>
            <w:lang w:eastAsia="fr-FR"/>
          </w:rPr>
          <w:t xml:space="preserve">elevation angle </w:t>
        </w:r>
        <w:r>
          <w:rPr>
            <w:lang w:val="en-US" w:eastAsia="fr-FR"/>
          </w:rPr>
          <w:t>supported</w:t>
        </w:r>
        <w:r>
          <w:rPr>
            <w:lang w:eastAsia="fr-FR"/>
          </w:rPr>
          <w:t>, whichever is lower.</w:t>
        </w:r>
      </w:ins>
    </w:p>
    <w:p w14:paraId="243DD96F" w14:textId="77777777" w:rsidR="001032E8" w:rsidRDefault="001032E8" w:rsidP="001032E8">
      <w:pPr>
        <w:autoSpaceDE w:val="0"/>
        <w:autoSpaceDN w:val="0"/>
        <w:adjustRightInd w:val="0"/>
        <w:spacing w:after="0"/>
        <w:rPr>
          <w:ins w:id="3562" w:author="R4-2402762" w:date="2024-03-05T14:53:00Z"/>
          <w:lang w:val="en-US"/>
        </w:rPr>
      </w:pPr>
    </w:p>
    <w:p w14:paraId="73CB2C98" w14:textId="77777777" w:rsidR="001032E8" w:rsidRDefault="001032E8" w:rsidP="001032E8">
      <w:pPr>
        <w:pStyle w:val="TH"/>
        <w:rPr>
          <w:ins w:id="3563" w:author="R4-2402762" w:date="2024-03-05T14:53:00Z"/>
          <w:lang w:val="en-US"/>
        </w:rPr>
      </w:pPr>
      <w:ins w:id="3564" w:author="R4-2402762" w:date="2024-03-05T14:53:00Z">
        <w:r>
          <w:rPr>
            <w:lang w:val="en-US"/>
          </w:rPr>
          <w:lastRenderedPageBreak/>
          <w:t>Table 9.5.3.3.4-1: Off-axis spurious limits in “Carrier-on” and “Carrier-off” states</w:t>
        </w:r>
      </w:ins>
    </w:p>
    <w:tbl>
      <w:tblPr>
        <w:tblStyle w:val="af2"/>
        <w:tblW w:w="0" w:type="auto"/>
        <w:tblLook w:val="04A0" w:firstRow="1" w:lastRow="0" w:firstColumn="1" w:lastColumn="0" w:noHBand="0" w:noVBand="1"/>
      </w:tblPr>
      <w:tblGrid>
        <w:gridCol w:w="3209"/>
        <w:gridCol w:w="3210"/>
        <w:gridCol w:w="3210"/>
      </w:tblGrid>
      <w:tr w:rsidR="001032E8" w14:paraId="6194AF30" w14:textId="77777777" w:rsidTr="00E42689">
        <w:trPr>
          <w:ins w:id="3565" w:author="R4-2402762" w:date="2024-03-05T14:53:00Z"/>
        </w:trPr>
        <w:tc>
          <w:tcPr>
            <w:tcW w:w="3209" w:type="dxa"/>
          </w:tcPr>
          <w:p w14:paraId="547AC90A" w14:textId="77777777" w:rsidR="001032E8" w:rsidRDefault="001032E8" w:rsidP="00E42689">
            <w:pPr>
              <w:pStyle w:val="TAH"/>
              <w:rPr>
                <w:ins w:id="3566" w:author="R4-2402762" w:date="2024-03-05T14:53:00Z"/>
                <w:lang w:val="en-US"/>
              </w:rPr>
            </w:pPr>
            <w:ins w:id="3567" w:author="R4-2402762" w:date="2024-03-05T14:53:00Z">
              <w:r>
                <w:rPr>
                  <w:lang w:val="en-US"/>
                </w:rPr>
                <w:t>Frequency range</w:t>
              </w:r>
            </w:ins>
          </w:p>
          <w:p w14:paraId="057F6E5C" w14:textId="77777777" w:rsidR="001032E8" w:rsidRDefault="001032E8" w:rsidP="00E42689">
            <w:pPr>
              <w:pStyle w:val="TAH"/>
              <w:rPr>
                <w:ins w:id="3568" w:author="R4-2402762" w:date="2024-03-05T14:53:00Z"/>
                <w:lang w:val="en-US"/>
              </w:rPr>
            </w:pPr>
            <w:ins w:id="3569" w:author="R4-2402762" w:date="2024-03-05T14:53:00Z">
              <w:r>
                <w:rPr>
                  <w:lang w:val="en-US"/>
                </w:rPr>
                <w:t>(GHz)</w:t>
              </w:r>
            </w:ins>
          </w:p>
        </w:tc>
        <w:tc>
          <w:tcPr>
            <w:tcW w:w="3210" w:type="dxa"/>
          </w:tcPr>
          <w:p w14:paraId="04B97E37" w14:textId="77777777" w:rsidR="001032E8" w:rsidRDefault="001032E8" w:rsidP="00E42689">
            <w:pPr>
              <w:pStyle w:val="TAH"/>
              <w:rPr>
                <w:ins w:id="3570" w:author="R4-2402762" w:date="2024-03-05T14:53:00Z"/>
                <w:lang w:val="en-US"/>
              </w:rPr>
            </w:pPr>
            <w:ins w:id="3571" w:author="R4-2402762" w:date="2024-03-05T14:53:00Z">
              <w:r>
                <w:rPr>
                  <w:lang w:val="en-US"/>
                </w:rPr>
                <w:t>EIRP Limit</w:t>
              </w:r>
            </w:ins>
          </w:p>
          <w:p w14:paraId="5B2BBFB2" w14:textId="77777777" w:rsidR="001032E8" w:rsidRDefault="001032E8" w:rsidP="00E42689">
            <w:pPr>
              <w:pStyle w:val="TAH"/>
              <w:rPr>
                <w:ins w:id="3572" w:author="R4-2402762" w:date="2024-03-05T14:53:00Z"/>
                <w:lang w:val="en-US"/>
              </w:rPr>
            </w:pPr>
            <w:ins w:id="3573" w:author="R4-2402762" w:date="2024-03-05T14:53:00Z">
              <w:r>
                <w:rPr>
                  <w:lang w:val="en-US"/>
                </w:rPr>
                <w:t>(</w:t>
              </w:r>
              <w:proofErr w:type="spellStart"/>
              <w:r>
                <w:rPr>
                  <w:lang w:val="en-US"/>
                </w:rPr>
                <w:t>dBm</w:t>
              </w:r>
              <w:proofErr w:type="spellEnd"/>
              <w:r>
                <w:rPr>
                  <w:lang w:val="en-US"/>
                </w:rPr>
                <w:t>)</w:t>
              </w:r>
            </w:ins>
          </w:p>
        </w:tc>
        <w:tc>
          <w:tcPr>
            <w:tcW w:w="3210" w:type="dxa"/>
          </w:tcPr>
          <w:p w14:paraId="386606F3" w14:textId="77777777" w:rsidR="001032E8" w:rsidRDefault="001032E8" w:rsidP="00E42689">
            <w:pPr>
              <w:pStyle w:val="TAH"/>
              <w:rPr>
                <w:ins w:id="3574" w:author="R4-2402762" w:date="2024-03-05T14:53:00Z"/>
                <w:lang w:val="en-US"/>
              </w:rPr>
            </w:pPr>
            <w:ins w:id="3575" w:author="R4-2402762" w:date="2024-03-05T14:53:00Z">
              <w:r>
                <w:rPr>
                  <w:lang w:val="en-US"/>
                </w:rPr>
                <w:t>Measurement bandwidth</w:t>
              </w:r>
            </w:ins>
          </w:p>
          <w:p w14:paraId="3D2578B6" w14:textId="77777777" w:rsidR="001032E8" w:rsidRDefault="001032E8" w:rsidP="00E42689">
            <w:pPr>
              <w:pStyle w:val="TAH"/>
              <w:rPr>
                <w:ins w:id="3576" w:author="R4-2402762" w:date="2024-03-05T14:53:00Z"/>
                <w:lang w:val="en-US"/>
              </w:rPr>
            </w:pPr>
            <w:ins w:id="3577" w:author="R4-2402762" w:date="2024-03-05T14:53:00Z">
              <w:r>
                <w:rPr>
                  <w:lang w:val="en-US"/>
                </w:rPr>
                <w:t>(MHz)</w:t>
              </w:r>
            </w:ins>
          </w:p>
        </w:tc>
      </w:tr>
      <w:tr w:rsidR="001032E8" w14:paraId="0A5FA28C" w14:textId="77777777" w:rsidTr="00E42689">
        <w:trPr>
          <w:ins w:id="3578" w:author="R4-2402762" w:date="2024-03-05T14:53:00Z"/>
        </w:trPr>
        <w:tc>
          <w:tcPr>
            <w:tcW w:w="3209" w:type="dxa"/>
          </w:tcPr>
          <w:p w14:paraId="2011B2CF" w14:textId="77777777" w:rsidR="001032E8" w:rsidRDefault="001032E8" w:rsidP="00E42689">
            <w:pPr>
              <w:pStyle w:val="TAC"/>
              <w:rPr>
                <w:ins w:id="3579" w:author="R4-2402762" w:date="2024-03-05T14:53:00Z"/>
                <w:lang w:val="en-US"/>
              </w:rPr>
            </w:pPr>
            <w:ins w:id="3580" w:author="R4-2402762" w:date="2024-03-05T14:53:00Z">
              <w:r>
                <w:rPr>
                  <w:lang w:val="en-US"/>
                </w:rPr>
                <w:t>1.00 – 3.40</w:t>
              </w:r>
            </w:ins>
          </w:p>
        </w:tc>
        <w:tc>
          <w:tcPr>
            <w:tcW w:w="3210" w:type="dxa"/>
          </w:tcPr>
          <w:p w14:paraId="62057807" w14:textId="77777777" w:rsidR="001032E8" w:rsidRDefault="001032E8" w:rsidP="00E42689">
            <w:pPr>
              <w:pStyle w:val="TAC"/>
              <w:rPr>
                <w:ins w:id="3581" w:author="R4-2402762" w:date="2024-03-05T14:53:00Z"/>
                <w:lang w:val="en-US"/>
              </w:rPr>
            </w:pPr>
            <w:ins w:id="3582" w:author="R4-2402762" w:date="2024-03-05T14:53:00Z">
              <w:r>
                <w:rPr>
                  <w:lang w:val="en-US"/>
                </w:rPr>
                <w:t>-41</w:t>
              </w:r>
            </w:ins>
          </w:p>
        </w:tc>
        <w:tc>
          <w:tcPr>
            <w:tcW w:w="3210" w:type="dxa"/>
          </w:tcPr>
          <w:p w14:paraId="06DA93AA" w14:textId="77777777" w:rsidR="001032E8" w:rsidRDefault="001032E8" w:rsidP="00E42689">
            <w:pPr>
              <w:pStyle w:val="TAC"/>
              <w:rPr>
                <w:ins w:id="3583" w:author="R4-2402762" w:date="2024-03-05T14:53:00Z"/>
                <w:lang w:val="en-US"/>
              </w:rPr>
            </w:pPr>
            <w:ins w:id="3584" w:author="R4-2402762" w:date="2024-03-05T14:53:00Z">
              <w:r>
                <w:rPr>
                  <w:lang w:val="en-US"/>
                </w:rPr>
                <w:t>0.1</w:t>
              </w:r>
            </w:ins>
          </w:p>
        </w:tc>
      </w:tr>
      <w:tr w:rsidR="001032E8" w14:paraId="44812729" w14:textId="77777777" w:rsidTr="00E42689">
        <w:trPr>
          <w:ins w:id="3585" w:author="R4-2402762" w:date="2024-03-05T14:53:00Z"/>
        </w:trPr>
        <w:tc>
          <w:tcPr>
            <w:tcW w:w="3209" w:type="dxa"/>
          </w:tcPr>
          <w:p w14:paraId="11EB9AC5" w14:textId="77777777" w:rsidR="001032E8" w:rsidRDefault="001032E8" w:rsidP="00E42689">
            <w:pPr>
              <w:pStyle w:val="TAC"/>
              <w:rPr>
                <w:ins w:id="3586" w:author="R4-2402762" w:date="2024-03-05T14:53:00Z"/>
                <w:lang w:val="en-US"/>
              </w:rPr>
            </w:pPr>
            <w:ins w:id="3587" w:author="R4-2402762" w:date="2024-03-05T14:53:00Z">
              <w:r>
                <w:rPr>
                  <w:lang w:val="en-US"/>
                </w:rPr>
                <w:t>3.40 – 10.70</w:t>
              </w:r>
            </w:ins>
          </w:p>
        </w:tc>
        <w:tc>
          <w:tcPr>
            <w:tcW w:w="3210" w:type="dxa"/>
          </w:tcPr>
          <w:p w14:paraId="169D3D1A" w14:textId="77777777" w:rsidR="001032E8" w:rsidRDefault="001032E8" w:rsidP="00E42689">
            <w:pPr>
              <w:pStyle w:val="TAC"/>
              <w:rPr>
                <w:ins w:id="3588" w:author="R4-2402762" w:date="2024-03-05T14:53:00Z"/>
                <w:lang w:val="en-US"/>
              </w:rPr>
            </w:pPr>
            <w:ins w:id="3589" w:author="R4-2402762" w:date="2024-03-05T14:53:00Z">
              <w:r>
                <w:rPr>
                  <w:lang w:val="en-US"/>
                </w:rPr>
                <w:t>-35</w:t>
              </w:r>
            </w:ins>
          </w:p>
        </w:tc>
        <w:tc>
          <w:tcPr>
            <w:tcW w:w="3210" w:type="dxa"/>
          </w:tcPr>
          <w:p w14:paraId="293DD781" w14:textId="77777777" w:rsidR="001032E8" w:rsidRDefault="001032E8" w:rsidP="00E42689">
            <w:pPr>
              <w:pStyle w:val="TAC"/>
              <w:rPr>
                <w:ins w:id="3590" w:author="R4-2402762" w:date="2024-03-05T14:53:00Z"/>
                <w:lang w:val="en-US"/>
              </w:rPr>
            </w:pPr>
            <w:ins w:id="3591" w:author="R4-2402762" w:date="2024-03-05T14:53:00Z">
              <w:r>
                <w:rPr>
                  <w:lang w:val="en-US"/>
                </w:rPr>
                <w:t>0.1</w:t>
              </w:r>
            </w:ins>
          </w:p>
        </w:tc>
      </w:tr>
      <w:tr w:rsidR="001032E8" w14:paraId="1365119F" w14:textId="77777777" w:rsidTr="00E42689">
        <w:trPr>
          <w:ins w:id="3592" w:author="R4-2402762" w:date="2024-03-05T14:53:00Z"/>
        </w:trPr>
        <w:tc>
          <w:tcPr>
            <w:tcW w:w="3209" w:type="dxa"/>
          </w:tcPr>
          <w:p w14:paraId="29C82BAF" w14:textId="77777777" w:rsidR="001032E8" w:rsidRDefault="001032E8" w:rsidP="00E42689">
            <w:pPr>
              <w:pStyle w:val="TAC"/>
              <w:rPr>
                <w:ins w:id="3593" w:author="R4-2402762" w:date="2024-03-05T14:53:00Z"/>
                <w:lang w:val="en-US"/>
              </w:rPr>
            </w:pPr>
            <w:ins w:id="3594" w:author="R4-2402762" w:date="2024-03-05T14:53:00Z">
              <w:r>
                <w:rPr>
                  <w:lang w:val="en-US"/>
                </w:rPr>
                <w:t>10.70 – 21.20</w:t>
              </w:r>
            </w:ins>
          </w:p>
        </w:tc>
        <w:tc>
          <w:tcPr>
            <w:tcW w:w="3210" w:type="dxa"/>
          </w:tcPr>
          <w:p w14:paraId="7F409F9A" w14:textId="77777777" w:rsidR="001032E8" w:rsidRDefault="001032E8" w:rsidP="00E42689">
            <w:pPr>
              <w:pStyle w:val="TAC"/>
              <w:rPr>
                <w:ins w:id="3595" w:author="R4-2402762" w:date="2024-03-05T14:53:00Z"/>
                <w:lang w:val="en-US"/>
              </w:rPr>
            </w:pPr>
            <w:ins w:id="3596" w:author="R4-2402762" w:date="2024-03-05T14:53:00Z">
              <w:r>
                <w:rPr>
                  <w:lang w:val="en-US"/>
                </w:rPr>
                <w:t>-29</w:t>
              </w:r>
            </w:ins>
          </w:p>
        </w:tc>
        <w:tc>
          <w:tcPr>
            <w:tcW w:w="3210" w:type="dxa"/>
          </w:tcPr>
          <w:p w14:paraId="6D37DEA3" w14:textId="77777777" w:rsidR="001032E8" w:rsidRDefault="001032E8" w:rsidP="00E42689">
            <w:pPr>
              <w:pStyle w:val="TAC"/>
              <w:rPr>
                <w:ins w:id="3597" w:author="R4-2402762" w:date="2024-03-05T14:53:00Z"/>
                <w:lang w:val="en-US"/>
              </w:rPr>
            </w:pPr>
            <w:ins w:id="3598" w:author="R4-2402762" w:date="2024-03-05T14:53:00Z">
              <w:r>
                <w:rPr>
                  <w:lang w:val="en-US"/>
                </w:rPr>
                <w:t>0.1</w:t>
              </w:r>
            </w:ins>
          </w:p>
        </w:tc>
      </w:tr>
      <w:tr w:rsidR="001032E8" w14:paraId="2FC1557A" w14:textId="77777777" w:rsidTr="00E42689">
        <w:trPr>
          <w:ins w:id="3599" w:author="R4-2402762" w:date="2024-03-05T14:53:00Z"/>
        </w:trPr>
        <w:tc>
          <w:tcPr>
            <w:tcW w:w="3209" w:type="dxa"/>
          </w:tcPr>
          <w:p w14:paraId="2761C4B9" w14:textId="77777777" w:rsidR="001032E8" w:rsidRDefault="001032E8" w:rsidP="00E42689">
            <w:pPr>
              <w:pStyle w:val="TAC"/>
              <w:rPr>
                <w:ins w:id="3600" w:author="R4-2402762" w:date="2024-03-05T14:53:00Z"/>
                <w:lang w:val="en-US"/>
              </w:rPr>
            </w:pPr>
            <w:ins w:id="3601" w:author="R4-2402762" w:date="2024-03-05T14:53:00Z">
              <w:r>
                <w:rPr>
                  <w:lang w:val="en-US"/>
                </w:rPr>
                <w:t>21.20 – 27.35</w:t>
              </w:r>
            </w:ins>
          </w:p>
        </w:tc>
        <w:tc>
          <w:tcPr>
            <w:tcW w:w="3210" w:type="dxa"/>
          </w:tcPr>
          <w:p w14:paraId="6CC4BD61" w14:textId="77777777" w:rsidR="001032E8" w:rsidRDefault="001032E8" w:rsidP="00E42689">
            <w:pPr>
              <w:pStyle w:val="TAC"/>
              <w:rPr>
                <w:ins w:id="3602" w:author="R4-2402762" w:date="2024-03-05T14:53:00Z"/>
                <w:lang w:val="en-US"/>
              </w:rPr>
            </w:pPr>
            <w:ins w:id="3603" w:author="R4-2402762" w:date="2024-03-05T14:53:00Z">
              <w:r>
                <w:rPr>
                  <w:lang w:val="en-US"/>
                </w:rPr>
                <w:t>-23</w:t>
              </w:r>
            </w:ins>
          </w:p>
        </w:tc>
        <w:tc>
          <w:tcPr>
            <w:tcW w:w="3210" w:type="dxa"/>
          </w:tcPr>
          <w:p w14:paraId="52A219B7" w14:textId="77777777" w:rsidR="001032E8" w:rsidRDefault="001032E8" w:rsidP="00E42689">
            <w:pPr>
              <w:pStyle w:val="TAC"/>
              <w:rPr>
                <w:ins w:id="3604" w:author="R4-2402762" w:date="2024-03-05T14:53:00Z"/>
                <w:lang w:val="en-US"/>
              </w:rPr>
            </w:pPr>
            <w:ins w:id="3605" w:author="R4-2402762" w:date="2024-03-05T14:53:00Z">
              <w:r>
                <w:rPr>
                  <w:lang w:val="en-US"/>
                </w:rPr>
                <w:t>0.1</w:t>
              </w:r>
            </w:ins>
          </w:p>
        </w:tc>
      </w:tr>
      <w:tr w:rsidR="001032E8" w14:paraId="272C3BDD" w14:textId="77777777" w:rsidTr="00E42689">
        <w:trPr>
          <w:ins w:id="3606" w:author="R4-2402762" w:date="2024-03-05T14:53:00Z"/>
        </w:trPr>
        <w:tc>
          <w:tcPr>
            <w:tcW w:w="3209" w:type="dxa"/>
            <w:vMerge w:val="restart"/>
          </w:tcPr>
          <w:p w14:paraId="26F8F48D" w14:textId="77777777" w:rsidR="001032E8" w:rsidRDefault="001032E8" w:rsidP="00E42689">
            <w:pPr>
              <w:pStyle w:val="TAC"/>
              <w:rPr>
                <w:ins w:id="3607" w:author="R4-2402762" w:date="2024-03-05T14:53:00Z"/>
                <w:lang w:val="en-US"/>
              </w:rPr>
            </w:pPr>
            <w:ins w:id="3608" w:author="R4-2402762" w:date="2024-03-05T14:53:00Z">
              <w:r>
                <w:rPr>
                  <w:lang w:val="en-US"/>
                </w:rPr>
                <w:t>27.35 – 27.50</w:t>
              </w:r>
            </w:ins>
          </w:p>
        </w:tc>
        <w:tc>
          <w:tcPr>
            <w:tcW w:w="3210" w:type="dxa"/>
          </w:tcPr>
          <w:p w14:paraId="37CA86C9" w14:textId="77777777" w:rsidR="001032E8" w:rsidRDefault="001032E8" w:rsidP="00E42689">
            <w:pPr>
              <w:pStyle w:val="TAC"/>
              <w:rPr>
                <w:ins w:id="3609" w:author="R4-2402762" w:date="2024-03-05T14:53:00Z"/>
                <w:lang w:val="en-US"/>
              </w:rPr>
            </w:pPr>
            <w:ins w:id="3610" w:author="R4-2402762" w:date="2024-03-05T14:53:00Z">
              <w:r>
                <w:rPr>
                  <w:lang w:val="en-US"/>
                </w:rPr>
                <w:t>-5 (note 1)</w:t>
              </w:r>
            </w:ins>
          </w:p>
        </w:tc>
        <w:tc>
          <w:tcPr>
            <w:tcW w:w="3210" w:type="dxa"/>
          </w:tcPr>
          <w:p w14:paraId="6FA1A462" w14:textId="77777777" w:rsidR="001032E8" w:rsidRDefault="001032E8" w:rsidP="00E42689">
            <w:pPr>
              <w:pStyle w:val="TAC"/>
              <w:rPr>
                <w:ins w:id="3611" w:author="R4-2402762" w:date="2024-03-05T14:53:00Z"/>
                <w:lang w:val="en-US"/>
              </w:rPr>
            </w:pPr>
            <w:ins w:id="3612" w:author="R4-2402762" w:date="2024-03-05T14:53:00Z">
              <w:r>
                <w:rPr>
                  <w:lang w:val="en-US"/>
                </w:rPr>
                <w:t>1</w:t>
              </w:r>
            </w:ins>
          </w:p>
        </w:tc>
      </w:tr>
      <w:tr w:rsidR="001032E8" w14:paraId="6032AEF7" w14:textId="77777777" w:rsidTr="00E42689">
        <w:trPr>
          <w:ins w:id="3613" w:author="R4-2402762" w:date="2024-03-05T14:53:00Z"/>
        </w:trPr>
        <w:tc>
          <w:tcPr>
            <w:tcW w:w="3209" w:type="dxa"/>
            <w:vMerge/>
          </w:tcPr>
          <w:p w14:paraId="6701554A" w14:textId="77777777" w:rsidR="001032E8" w:rsidRDefault="001032E8" w:rsidP="00E42689">
            <w:pPr>
              <w:pStyle w:val="TAC"/>
              <w:rPr>
                <w:ins w:id="3614" w:author="R4-2402762" w:date="2024-03-05T14:53:00Z"/>
                <w:lang w:val="en-US"/>
              </w:rPr>
            </w:pPr>
          </w:p>
        </w:tc>
        <w:tc>
          <w:tcPr>
            <w:tcW w:w="3210" w:type="dxa"/>
          </w:tcPr>
          <w:p w14:paraId="3931E714" w14:textId="77777777" w:rsidR="001032E8" w:rsidRDefault="001032E8" w:rsidP="00E42689">
            <w:pPr>
              <w:pStyle w:val="TAC"/>
              <w:rPr>
                <w:ins w:id="3615" w:author="R4-2402762" w:date="2024-03-05T14:53:00Z"/>
                <w:lang w:val="en-US"/>
              </w:rPr>
            </w:pPr>
            <w:ins w:id="3616" w:author="R4-2402762" w:date="2024-03-05T14:53:00Z">
              <w:r>
                <w:rPr>
                  <w:lang w:val="en-US"/>
                </w:rPr>
                <w:t>-23 (note 2)</w:t>
              </w:r>
            </w:ins>
          </w:p>
        </w:tc>
        <w:tc>
          <w:tcPr>
            <w:tcW w:w="3210" w:type="dxa"/>
          </w:tcPr>
          <w:p w14:paraId="4A7AB305" w14:textId="77777777" w:rsidR="001032E8" w:rsidRDefault="001032E8" w:rsidP="00E42689">
            <w:pPr>
              <w:pStyle w:val="TAC"/>
              <w:rPr>
                <w:ins w:id="3617" w:author="R4-2402762" w:date="2024-03-05T14:53:00Z"/>
                <w:lang w:val="en-US"/>
              </w:rPr>
            </w:pPr>
            <w:ins w:id="3618" w:author="R4-2402762" w:date="2024-03-05T14:53:00Z">
              <w:r>
                <w:rPr>
                  <w:lang w:val="en-US"/>
                </w:rPr>
                <w:t>0.1</w:t>
              </w:r>
            </w:ins>
          </w:p>
        </w:tc>
      </w:tr>
      <w:tr w:rsidR="001032E8" w14:paraId="234DBF56" w14:textId="77777777" w:rsidTr="00E42689">
        <w:trPr>
          <w:ins w:id="3619" w:author="R4-2402762" w:date="2024-03-05T14:53:00Z"/>
        </w:trPr>
        <w:tc>
          <w:tcPr>
            <w:tcW w:w="3209" w:type="dxa"/>
            <w:vMerge w:val="restart"/>
          </w:tcPr>
          <w:p w14:paraId="136F2601" w14:textId="77777777" w:rsidR="001032E8" w:rsidRDefault="001032E8" w:rsidP="00E42689">
            <w:pPr>
              <w:pStyle w:val="TAC"/>
              <w:rPr>
                <w:ins w:id="3620" w:author="R4-2402762" w:date="2024-03-05T14:53:00Z"/>
                <w:lang w:val="en-US"/>
              </w:rPr>
            </w:pPr>
            <w:ins w:id="3621" w:author="R4-2402762" w:date="2024-03-05T14:53:00Z">
              <w:r>
                <w:rPr>
                  <w:lang w:val="en-US"/>
                </w:rPr>
                <w:t>27.50 – 29.35</w:t>
              </w:r>
            </w:ins>
          </w:p>
        </w:tc>
        <w:tc>
          <w:tcPr>
            <w:tcW w:w="3210" w:type="dxa"/>
          </w:tcPr>
          <w:p w14:paraId="2A11B9E6" w14:textId="77777777" w:rsidR="001032E8" w:rsidRDefault="001032E8" w:rsidP="00E42689">
            <w:pPr>
              <w:pStyle w:val="TAC"/>
              <w:rPr>
                <w:ins w:id="3622" w:author="R4-2402762" w:date="2024-03-05T14:53:00Z"/>
                <w:lang w:val="en-US"/>
              </w:rPr>
            </w:pPr>
            <w:ins w:id="3623" w:author="R4-2402762" w:date="2024-03-05T14:53:00Z">
              <w:r>
                <w:rPr>
                  <w:lang w:val="en-US"/>
                </w:rPr>
                <w:t>-5 (note 1)</w:t>
              </w:r>
            </w:ins>
          </w:p>
        </w:tc>
        <w:tc>
          <w:tcPr>
            <w:tcW w:w="3210" w:type="dxa"/>
          </w:tcPr>
          <w:p w14:paraId="0515759D" w14:textId="77777777" w:rsidR="001032E8" w:rsidRDefault="001032E8" w:rsidP="00E42689">
            <w:pPr>
              <w:pStyle w:val="TAC"/>
              <w:rPr>
                <w:ins w:id="3624" w:author="R4-2402762" w:date="2024-03-05T14:53:00Z"/>
                <w:lang w:val="en-US"/>
              </w:rPr>
            </w:pPr>
            <w:ins w:id="3625" w:author="R4-2402762" w:date="2024-03-05T14:53:00Z">
              <w:r>
                <w:rPr>
                  <w:lang w:val="en-US"/>
                </w:rPr>
                <w:t>1</w:t>
              </w:r>
            </w:ins>
          </w:p>
        </w:tc>
      </w:tr>
      <w:tr w:rsidR="001032E8" w14:paraId="05270178" w14:textId="77777777" w:rsidTr="00E42689">
        <w:trPr>
          <w:ins w:id="3626" w:author="R4-2402762" w:date="2024-03-05T14:53:00Z"/>
        </w:trPr>
        <w:tc>
          <w:tcPr>
            <w:tcW w:w="3209" w:type="dxa"/>
            <w:vMerge/>
          </w:tcPr>
          <w:p w14:paraId="78B1FBAA" w14:textId="77777777" w:rsidR="001032E8" w:rsidRDefault="001032E8" w:rsidP="00E42689">
            <w:pPr>
              <w:pStyle w:val="TAC"/>
              <w:rPr>
                <w:ins w:id="3627" w:author="R4-2402762" w:date="2024-03-05T14:53:00Z"/>
                <w:lang w:val="en-US"/>
              </w:rPr>
            </w:pPr>
          </w:p>
        </w:tc>
        <w:tc>
          <w:tcPr>
            <w:tcW w:w="3210" w:type="dxa"/>
          </w:tcPr>
          <w:p w14:paraId="5F109627" w14:textId="77777777" w:rsidR="001032E8" w:rsidRDefault="001032E8" w:rsidP="00E42689">
            <w:pPr>
              <w:pStyle w:val="TAC"/>
              <w:rPr>
                <w:ins w:id="3628" w:author="R4-2402762" w:date="2024-03-05T14:53:00Z"/>
                <w:lang w:val="en-US"/>
              </w:rPr>
            </w:pPr>
            <w:ins w:id="3629" w:author="R4-2402762" w:date="2024-03-05T14:53:00Z">
              <w:r>
                <w:rPr>
                  <w:lang w:val="en-US"/>
                </w:rPr>
                <w:t>-23 (note 2)</w:t>
              </w:r>
            </w:ins>
          </w:p>
        </w:tc>
        <w:tc>
          <w:tcPr>
            <w:tcW w:w="3210" w:type="dxa"/>
          </w:tcPr>
          <w:p w14:paraId="1A5D3781" w14:textId="77777777" w:rsidR="001032E8" w:rsidRDefault="001032E8" w:rsidP="00E42689">
            <w:pPr>
              <w:pStyle w:val="TAC"/>
              <w:rPr>
                <w:ins w:id="3630" w:author="R4-2402762" w:date="2024-03-05T14:53:00Z"/>
                <w:lang w:val="en-US"/>
              </w:rPr>
            </w:pPr>
            <w:ins w:id="3631" w:author="R4-2402762" w:date="2024-03-05T14:53:00Z">
              <w:r>
                <w:rPr>
                  <w:lang w:val="en-US"/>
                </w:rPr>
                <w:t>0.1</w:t>
              </w:r>
            </w:ins>
          </w:p>
        </w:tc>
      </w:tr>
      <w:tr w:rsidR="001032E8" w14:paraId="20310181" w14:textId="77777777" w:rsidTr="00E42689">
        <w:trPr>
          <w:ins w:id="3632" w:author="R4-2402762" w:date="2024-03-05T14:53:00Z"/>
        </w:trPr>
        <w:tc>
          <w:tcPr>
            <w:tcW w:w="3209" w:type="dxa"/>
          </w:tcPr>
          <w:p w14:paraId="44701583" w14:textId="77777777" w:rsidR="001032E8" w:rsidRDefault="001032E8" w:rsidP="00E42689">
            <w:pPr>
              <w:pStyle w:val="TAC"/>
              <w:rPr>
                <w:ins w:id="3633" w:author="R4-2402762" w:date="2024-03-05T14:53:00Z"/>
                <w:lang w:val="en-US"/>
              </w:rPr>
            </w:pPr>
            <w:ins w:id="3634" w:author="R4-2402762" w:date="2024-03-05T14:53:00Z">
              <w:r>
                <w:rPr>
                  <w:lang w:val="en-US"/>
                </w:rPr>
                <w:t>29.35 – 29.50</w:t>
              </w:r>
            </w:ins>
          </w:p>
        </w:tc>
        <w:tc>
          <w:tcPr>
            <w:tcW w:w="3210" w:type="dxa"/>
          </w:tcPr>
          <w:p w14:paraId="1AF60FEB" w14:textId="77777777" w:rsidR="001032E8" w:rsidRDefault="001032E8" w:rsidP="00E42689">
            <w:pPr>
              <w:pStyle w:val="TAC"/>
              <w:rPr>
                <w:ins w:id="3635" w:author="R4-2402762" w:date="2024-03-05T14:53:00Z"/>
                <w:lang w:val="en-US"/>
              </w:rPr>
            </w:pPr>
            <w:ins w:id="3636" w:author="R4-2402762" w:date="2024-03-05T14:53:00Z">
              <w:r>
                <w:rPr>
                  <w:lang w:val="en-US"/>
                </w:rPr>
                <w:t>-5</w:t>
              </w:r>
            </w:ins>
          </w:p>
        </w:tc>
        <w:tc>
          <w:tcPr>
            <w:tcW w:w="3210" w:type="dxa"/>
          </w:tcPr>
          <w:p w14:paraId="6CCD6F3A" w14:textId="77777777" w:rsidR="001032E8" w:rsidRDefault="001032E8" w:rsidP="00E42689">
            <w:pPr>
              <w:pStyle w:val="TAC"/>
              <w:rPr>
                <w:ins w:id="3637" w:author="R4-2402762" w:date="2024-03-05T14:53:00Z"/>
                <w:lang w:val="en-US"/>
              </w:rPr>
            </w:pPr>
            <w:ins w:id="3638" w:author="R4-2402762" w:date="2024-03-05T14:53:00Z">
              <w:r>
                <w:rPr>
                  <w:lang w:val="en-US"/>
                </w:rPr>
                <w:t>1</w:t>
              </w:r>
            </w:ins>
          </w:p>
        </w:tc>
      </w:tr>
      <w:tr w:rsidR="001032E8" w14:paraId="6E2A7599" w14:textId="77777777" w:rsidTr="00E42689">
        <w:trPr>
          <w:ins w:id="3639" w:author="R4-2402762" w:date="2024-03-05T14:53:00Z"/>
        </w:trPr>
        <w:tc>
          <w:tcPr>
            <w:tcW w:w="3209" w:type="dxa"/>
          </w:tcPr>
          <w:p w14:paraId="1313680A" w14:textId="77777777" w:rsidR="001032E8" w:rsidRDefault="001032E8" w:rsidP="00E42689">
            <w:pPr>
              <w:pStyle w:val="TAC"/>
              <w:rPr>
                <w:ins w:id="3640" w:author="R4-2402762" w:date="2024-03-05T14:53:00Z"/>
                <w:lang w:val="en-US"/>
              </w:rPr>
            </w:pPr>
            <w:ins w:id="3641" w:author="R4-2402762" w:date="2024-03-05T14:53:00Z">
              <w:r>
                <w:rPr>
                  <w:lang w:val="en-US"/>
                </w:rPr>
                <w:t>30.00 – 30.15</w:t>
              </w:r>
            </w:ins>
          </w:p>
        </w:tc>
        <w:tc>
          <w:tcPr>
            <w:tcW w:w="3210" w:type="dxa"/>
          </w:tcPr>
          <w:p w14:paraId="6A8B079F" w14:textId="77777777" w:rsidR="001032E8" w:rsidRDefault="001032E8" w:rsidP="00E42689">
            <w:pPr>
              <w:pStyle w:val="TAC"/>
              <w:rPr>
                <w:ins w:id="3642" w:author="R4-2402762" w:date="2024-03-05T14:53:00Z"/>
                <w:lang w:val="en-US"/>
              </w:rPr>
            </w:pPr>
            <w:ins w:id="3643" w:author="R4-2402762" w:date="2024-03-05T14:53:00Z">
              <w:r>
                <w:rPr>
                  <w:lang w:val="en-US"/>
                </w:rPr>
                <w:t>-5</w:t>
              </w:r>
            </w:ins>
          </w:p>
        </w:tc>
        <w:tc>
          <w:tcPr>
            <w:tcW w:w="3210" w:type="dxa"/>
          </w:tcPr>
          <w:p w14:paraId="72B03D3E" w14:textId="77777777" w:rsidR="001032E8" w:rsidRDefault="001032E8" w:rsidP="00E42689">
            <w:pPr>
              <w:pStyle w:val="TAC"/>
              <w:rPr>
                <w:ins w:id="3644" w:author="R4-2402762" w:date="2024-03-05T14:53:00Z"/>
                <w:lang w:val="en-US"/>
              </w:rPr>
            </w:pPr>
            <w:ins w:id="3645" w:author="R4-2402762" w:date="2024-03-05T14:53:00Z">
              <w:r>
                <w:rPr>
                  <w:lang w:val="en-US"/>
                </w:rPr>
                <w:t>1</w:t>
              </w:r>
            </w:ins>
          </w:p>
        </w:tc>
      </w:tr>
      <w:tr w:rsidR="001032E8" w14:paraId="7DCAF19B" w14:textId="77777777" w:rsidTr="00E42689">
        <w:trPr>
          <w:ins w:id="3646" w:author="R4-2402762" w:date="2024-03-05T14:53:00Z"/>
        </w:trPr>
        <w:tc>
          <w:tcPr>
            <w:tcW w:w="3209" w:type="dxa"/>
          </w:tcPr>
          <w:p w14:paraId="6DEE5502" w14:textId="77777777" w:rsidR="001032E8" w:rsidRDefault="001032E8" w:rsidP="00E42689">
            <w:pPr>
              <w:pStyle w:val="TAC"/>
              <w:rPr>
                <w:ins w:id="3647" w:author="R4-2402762" w:date="2024-03-05T14:53:00Z"/>
                <w:lang w:val="en-US"/>
              </w:rPr>
            </w:pPr>
            <w:ins w:id="3648" w:author="R4-2402762" w:date="2024-03-05T14:53:00Z">
              <w:r>
                <w:rPr>
                  <w:lang w:val="en-US"/>
                </w:rPr>
                <w:t>30.15 – 60.00</w:t>
              </w:r>
            </w:ins>
          </w:p>
        </w:tc>
        <w:tc>
          <w:tcPr>
            <w:tcW w:w="3210" w:type="dxa"/>
          </w:tcPr>
          <w:p w14:paraId="6B401341" w14:textId="77777777" w:rsidR="001032E8" w:rsidRDefault="001032E8" w:rsidP="00E42689">
            <w:pPr>
              <w:pStyle w:val="TAC"/>
              <w:rPr>
                <w:ins w:id="3649" w:author="R4-2402762" w:date="2024-03-05T14:53:00Z"/>
                <w:lang w:val="en-US"/>
              </w:rPr>
            </w:pPr>
            <w:ins w:id="3650" w:author="R4-2402762" w:date="2024-03-05T14:53:00Z">
              <w:r>
                <w:rPr>
                  <w:lang w:val="en-US"/>
                </w:rPr>
                <w:t>-23</w:t>
              </w:r>
            </w:ins>
          </w:p>
        </w:tc>
        <w:tc>
          <w:tcPr>
            <w:tcW w:w="3210" w:type="dxa"/>
          </w:tcPr>
          <w:p w14:paraId="142F8340" w14:textId="77777777" w:rsidR="001032E8" w:rsidRDefault="001032E8" w:rsidP="00E42689">
            <w:pPr>
              <w:pStyle w:val="TAC"/>
              <w:rPr>
                <w:ins w:id="3651" w:author="R4-2402762" w:date="2024-03-05T14:53:00Z"/>
                <w:lang w:val="en-US"/>
              </w:rPr>
            </w:pPr>
            <w:ins w:id="3652" w:author="R4-2402762" w:date="2024-03-05T14:53:00Z">
              <w:r>
                <w:rPr>
                  <w:lang w:val="en-US"/>
                </w:rPr>
                <w:t>0.1</w:t>
              </w:r>
            </w:ins>
          </w:p>
        </w:tc>
      </w:tr>
      <w:tr w:rsidR="001032E8" w14:paraId="4B031F09" w14:textId="77777777" w:rsidTr="00E42689">
        <w:trPr>
          <w:ins w:id="3653" w:author="R4-2402762" w:date="2024-03-05T14:53:00Z"/>
        </w:trPr>
        <w:tc>
          <w:tcPr>
            <w:tcW w:w="9629" w:type="dxa"/>
            <w:gridSpan w:val="3"/>
          </w:tcPr>
          <w:p w14:paraId="6DA3D2D3" w14:textId="77777777" w:rsidR="001032E8" w:rsidRDefault="001032E8" w:rsidP="00E42689">
            <w:pPr>
              <w:pStyle w:val="TAN"/>
              <w:rPr>
                <w:ins w:id="3654" w:author="R4-2402762" w:date="2024-03-05T14:53:00Z"/>
                <w:lang w:val="en-US"/>
              </w:rPr>
            </w:pPr>
            <w:ins w:id="3655" w:author="R4-2402762" w:date="2024-03-05T14:53:00Z">
              <w:r>
                <w:rPr>
                  <w:lang w:val="en-US"/>
                </w:rPr>
                <w:t>Note 1: For mobile VSAT transmitting in the frequency range 29.5 – 30.0 GHz</w:t>
              </w:r>
            </w:ins>
          </w:p>
          <w:p w14:paraId="40DBCAE2" w14:textId="77777777" w:rsidR="001032E8" w:rsidRDefault="001032E8" w:rsidP="00E42689">
            <w:pPr>
              <w:pStyle w:val="TAN"/>
              <w:rPr>
                <w:ins w:id="3656" w:author="R4-2402762" w:date="2024-03-05T14:53:00Z"/>
                <w:lang w:val="en-US"/>
              </w:rPr>
            </w:pPr>
            <w:ins w:id="3657" w:author="R4-2402762" w:date="2024-03-05T14:53:00Z">
              <w:r>
                <w:rPr>
                  <w:lang w:val="en-US"/>
                </w:rPr>
                <w:t>Note 2: For mobile VSAT transmitting in the frequency range 27.5 – 29.5 GHz</w:t>
              </w:r>
            </w:ins>
          </w:p>
        </w:tc>
      </w:tr>
    </w:tbl>
    <w:p w14:paraId="51CA7B6D" w14:textId="77777777" w:rsidR="001032E8" w:rsidRDefault="001032E8" w:rsidP="001032E8">
      <w:pPr>
        <w:rPr>
          <w:ins w:id="3658" w:author="R4-2402762" w:date="2024-03-05T14:53:00Z"/>
          <w:lang w:val="en-US"/>
        </w:rPr>
      </w:pPr>
    </w:p>
    <w:p w14:paraId="39B7D13D" w14:textId="77777777" w:rsidR="00574F30" w:rsidRDefault="00574F30" w:rsidP="00574F30">
      <w:pPr>
        <w:pStyle w:val="3"/>
        <w:rPr>
          <w:ins w:id="3659" w:author="R4-2317653" w:date="2024-03-05T14:15:00Z"/>
          <w:lang w:val="en-US"/>
        </w:rPr>
      </w:pPr>
      <w:ins w:id="3660" w:author="R4-2317653" w:date="2024-03-05T14:15:00Z">
        <w:r>
          <w:rPr>
            <w:rFonts w:hint="eastAsia"/>
            <w:lang w:val="en-US"/>
          </w:rPr>
          <w:t>9</w:t>
        </w:r>
        <w:r>
          <w:t>.</w:t>
        </w:r>
        <w:r>
          <w:rPr>
            <w:rFonts w:hint="eastAsia"/>
            <w:lang w:val="en-US"/>
          </w:rPr>
          <w:t>6</w:t>
        </w:r>
        <w:r>
          <w:rPr>
            <w:rFonts w:hint="eastAsia"/>
          </w:rPr>
          <w:tab/>
        </w:r>
        <w:r>
          <w:rPr>
            <w:rFonts w:hint="eastAsia"/>
            <w:lang w:val="en-US"/>
          </w:rPr>
          <w:t>Antenna point accuracy</w:t>
        </w:r>
      </w:ins>
    </w:p>
    <w:p w14:paraId="5BE2DABD" w14:textId="0310CB2D" w:rsidR="00574F30" w:rsidRDefault="00574F30" w:rsidP="00574F30">
      <w:pPr>
        <w:pStyle w:val="4"/>
        <w:rPr>
          <w:ins w:id="3661" w:author="R4-2317653" w:date="2024-03-05T14:15:00Z"/>
          <w:lang w:val="en-US"/>
        </w:rPr>
      </w:pPr>
      <w:ins w:id="3662" w:author="R4-2317653" w:date="2024-03-05T14:15:00Z">
        <w:r>
          <w:rPr>
            <w:rFonts w:hint="eastAsia"/>
            <w:lang w:val="en-US"/>
          </w:rPr>
          <w:t>9</w:t>
        </w:r>
        <w:r>
          <w:t>.</w:t>
        </w:r>
        <w:r>
          <w:rPr>
            <w:rFonts w:hint="eastAsia"/>
            <w:lang w:val="en-US"/>
          </w:rPr>
          <w:t>6</w:t>
        </w:r>
        <w:r>
          <w:t>.1</w:t>
        </w:r>
        <w:del w:id="3663" w:author="R4-2403644" w:date="2024-03-05T15:12:00Z">
          <w:r w:rsidDel="006139BB">
            <w:rPr>
              <w:rFonts w:hint="eastAsia"/>
              <w:lang w:val="en-US"/>
            </w:rPr>
            <w:delText xml:space="preserve">      </w:delText>
          </w:r>
        </w:del>
      </w:ins>
      <w:ins w:id="3664" w:author="R4-2403644" w:date="2024-03-05T15:12:00Z">
        <w:r w:rsidR="006139BB">
          <w:rPr>
            <w:lang w:val="en-US"/>
          </w:rPr>
          <w:tab/>
        </w:r>
      </w:ins>
      <w:ins w:id="3665" w:author="R4-2317653" w:date="2024-03-05T14:15:00Z">
        <w:r>
          <w:rPr>
            <w:rFonts w:hint="eastAsia"/>
            <w:lang w:val="en-US"/>
          </w:rPr>
          <w:t>Minimum requirement for Mobile VSAT</w:t>
        </w:r>
      </w:ins>
    </w:p>
    <w:tbl>
      <w:tblPr>
        <w:tblStyle w:val="af2"/>
        <w:tblW w:w="0" w:type="auto"/>
        <w:tblLook w:val="04A0" w:firstRow="1" w:lastRow="0" w:firstColumn="1" w:lastColumn="0" w:noHBand="0" w:noVBand="1"/>
      </w:tblPr>
      <w:tblGrid>
        <w:gridCol w:w="3210"/>
        <w:gridCol w:w="3209"/>
        <w:gridCol w:w="3210"/>
      </w:tblGrid>
      <w:tr w:rsidR="00574F30" w:rsidDel="00E42689" w14:paraId="32CC9AA0" w14:textId="40E3A203" w:rsidTr="00E42689">
        <w:trPr>
          <w:ins w:id="3666" w:author="R4-2317653" w:date="2024-03-05T14:15:00Z"/>
          <w:del w:id="3667" w:author="R4-2403644" w:date="2024-03-05T15:12:00Z"/>
        </w:trPr>
        <w:tc>
          <w:tcPr>
            <w:tcW w:w="3210" w:type="dxa"/>
          </w:tcPr>
          <w:p w14:paraId="28EE6CBD" w14:textId="1A91EC27" w:rsidR="00574F30" w:rsidDel="00E42689" w:rsidRDefault="00574F30" w:rsidP="00574F30">
            <w:pPr>
              <w:rPr>
                <w:ins w:id="3668" w:author="R4-2317653" w:date="2024-03-05T14:15:00Z"/>
                <w:del w:id="3669" w:author="R4-2403644" w:date="2024-03-05T15:12:00Z"/>
                <w:lang w:val="en-US"/>
              </w:rPr>
            </w:pPr>
            <w:ins w:id="3670" w:author="R4-2317653" w:date="2024-03-05T14:15:00Z">
              <w:del w:id="3671" w:author="R4-2403644" w:date="2024-03-05T15:11:00Z">
                <w:r w:rsidDel="00E42689">
                  <w:rPr>
                    <w:lang w:val="en-US"/>
                  </w:rPr>
                  <w:delText xml:space="preserve">Applicable band </w:delText>
                </w:r>
              </w:del>
            </w:ins>
          </w:p>
        </w:tc>
        <w:tc>
          <w:tcPr>
            <w:tcW w:w="3209" w:type="dxa"/>
          </w:tcPr>
          <w:p w14:paraId="5DCE4D99" w14:textId="6B1D411F" w:rsidR="00574F30" w:rsidDel="00E42689" w:rsidRDefault="00574F30" w:rsidP="00574F30">
            <w:pPr>
              <w:rPr>
                <w:ins w:id="3672" w:author="R4-2317653" w:date="2024-03-05T14:15:00Z"/>
                <w:del w:id="3673" w:author="R4-2403644" w:date="2024-03-05T15:12:00Z"/>
                <w:lang w:val="en-US"/>
              </w:rPr>
            </w:pPr>
            <w:ins w:id="3674" w:author="R4-2317653" w:date="2024-03-05T14:15:00Z">
              <w:del w:id="3675" w:author="R4-2403644" w:date="2024-03-05T15:11:00Z">
                <w:r w:rsidDel="00E42689">
                  <w:rPr>
                    <w:lang w:val="en-US"/>
                  </w:rPr>
                  <w:delText>Minimum requirement</w:delText>
                </w:r>
              </w:del>
            </w:ins>
          </w:p>
        </w:tc>
        <w:tc>
          <w:tcPr>
            <w:tcW w:w="3210" w:type="dxa"/>
          </w:tcPr>
          <w:p w14:paraId="4E83D699" w14:textId="5C5841DD" w:rsidR="00574F30" w:rsidDel="00E42689" w:rsidRDefault="00574F30" w:rsidP="00574F30">
            <w:pPr>
              <w:rPr>
                <w:ins w:id="3676" w:author="R4-2317653" w:date="2024-03-05T14:15:00Z"/>
                <w:del w:id="3677" w:author="R4-2403644" w:date="2024-03-05T15:12:00Z"/>
                <w:lang w:val="en-US"/>
              </w:rPr>
            </w:pPr>
            <w:ins w:id="3678" w:author="R4-2317653" w:date="2024-03-05T14:15:00Z">
              <w:del w:id="3679" w:author="R4-2403644" w:date="2024-03-05T15:11:00Z">
                <w:r w:rsidDel="00E42689">
                  <w:rPr>
                    <w:lang w:val="en-US"/>
                  </w:rPr>
                  <w:delText>Note</w:delText>
                </w:r>
              </w:del>
            </w:ins>
          </w:p>
        </w:tc>
      </w:tr>
      <w:tr w:rsidR="00574F30" w:rsidDel="00E42689" w14:paraId="3A49C54C" w14:textId="53348129" w:rsidTr="00E42689">
        <w:trPr>
          <w:ins w:id="3680" w:author="R4-2317653" w:date="2024-03-05T14:15:00Z"/>
          <w:del w:id="3681" w:author="R4-2403644" w:date="2024-03-05T15:12:00Z"/>
        </w:trPr>
        <w:tc>
          <w:tcPr>
            <w:tcW w:w="3210" w:type="dxa"/>
          </w:tcPr>
          <w:p w14:paraId="6E54CD4E" w14:textId="77CB280D" w:rsidR="00574F30" w:rsidDel="00E42689" w:rsidRDefault="00574F30" w:rsidP="00574F30">
            <w:pPr>
              <w:rPr>
                <w:ins w:id="3682" w:author="R4-2317653" w:date="2024-03-05T14:15:00Z"/>
                <w:del w:id="3683" w:author="R4-2403644" w:date="2024-03-05T15:12:00Z"/>
                <w:lang w:val="en-US"/>
              </w:rPr>
            </w:pPr>
            <w:ins w:id="3684" w:author="R4-2317653" w:date="2024-03-05T14:15:00Z">
              <w:del w:id="3685" w:author="R4-2403644" w:date="2024-03-05T15:11:00Z">
                <w:r w:rsidDel="00E42689">
                  <w:rPr>
                    <w:lang w:val="en-US"/>
                  </w:rPr>
                  <w:delText>n512</w:delText>
                </w:r>
              </w:del>
            </w:ins>
          </w:p>
        </w:tc>
        <w:tc>
          <w:tcPr>
            <w:tcW w:w="3209" w:type="dxa"/>
          </w:tcPr>
          <w:p w14:paraId="465519BA" w14:textId="47CC6831" w:rsidR="00574F30" w:rsidDel="00E42689" w:rsidRDefault="00574F30" w:rsidP="00574F30">
            <w:pPr>
              <w:rPr>
                <w:ins w:id="3686" w:author="R4-2317653" w:date="2024-03-05T14:15:00Z"/>
                <w:del w:id="3687" w:author="R4-2403644" w:date="2024-03-05T15:12:00Z"/>
                <w:lang w:val="en-US"/>
              </w:rPr>
            </w:pPr>
            <w:ins w:id="3688" w:author="R4-2317653" w:date="2024-03-05T14:15:00Z">
              <w:del w:id="3689" w:author="R4-2403644" w:date="2024-03-05T15:11:00Z">
                <w:r w:rsidDel="00E42689">
                  <w:rPr>
                    <w:rFonts w:hint="eastAsia"/>
                    <w:color w:val="303030"/>
                    <w:lang w:val="en-US"/>
                  </w:rPr>
                  <w:delText>EN 303 978</w:delText>
                </w:r>
                <w:r w:rsidDel="00E42689">
                  <w:rPr>
                    <w:color w:val="303030"/>
                    <w:lang w:val="en-US"/>
                  </w:rPr>
                  <w:delText>,</w:delText>
                </w:r>
                <w:r w:rsidDel="00E42689">
                  <w:rPr>
                    <w:rFonts w:hint="eastAsia"/>
                    <w:color w:val="303030"/>
                    <w:lang w:val="en-US"/>
                  </w:rPr>
                  <w:delText xml:space="preserve"> manufacturer declaration based, and On-axis cross polarization isolation specification</w:delText>
                </w:r>
              </w:del>
            </w:ins>
          </w:p>
        </w:tc>
        <w:tc>
          <w:tcPr>
            <w:tcW w:w="3210" w:type="dxa"/>
          </w:tcPr>
          <w:p w14:paraId="49C8E018" w14:textId="07C6082E" w:rsidR="00574F30" w:rsidDel="00E42689" w:rsidRDefault="00574F30" w:rsidP="00574F30">
            <w:pPr>
              <w:rPr>
                <w:ins w:id="3690" w:author="R4-2317653" w:date="2024-03-05T14:15:00Z"/>
                <w:del w:id="3691" w:author="R4-2403644" w:date="2024-03-05T15:12:00Z"/>
                <w:lang w:val="en-US"/>
              </w:rPr>
            </w:pPr>
          </w:p>
        </w:tc>
      </w:tr>
      <w:tr w:rsidR="00574F30" w:rsidDel="00E42689" w14:paraId="567BD621" w14:textId="21EF35AF" w:rsidTr="00E42689">
        <w:trPr>
          <w:ins w:id="3692" w:author="R4-2317653" w:date="2024-03-05T14:15:00Z"/>
          <w:del w:id="3693" w:author="R4-2403644" w:date="2024-03-05T15:12:00Z"/>
        </w:trPr>
        <w:tc>
          <w:tcPr>
            <w:tcW w:w="3210" w:type="dxa"/>
          </w:tcPr>
          <w:p w14:paraId="3B22C083" w14:textId="204BE16E" w:rsidR="00574F30" w:rsidDel="00E42689" w:rsidRDefault="00574F30" w:rsidP="00574F30">
            <w:pPr>
              <w:rPr>
                <w:ins w:id="3694" w:author="R4-2317653" w:date="2024-03-05T14:15:00Z"/>
                <w:del w:id="3695" w:author="R4-2403644" w:date="2024-03-05T15:12:00Z"/>
                <w:lang w:val="en-US"/>
              </w:rPr>
            </w:pPr>
            <w:ins w:id="3696" w:author="R4-2317653" w:date="2024-03-05T14:15:00Z">
              <w:del w:id="3697" w:author="R4-2403644" w:date="2024-03-05T15:11:00Z">
                <w:r w:rsidDel="00E42689">
                  <w:rPr>
                    <w:lang w:val="en-US"/>
                  </w:rPr>
                  <w:delText>n511</w:delText>
                </w:r>
              </w:del>
            </w:ins>
          </w:p>
        </w:tc>
        <w:tc>
          <w:tcPr>
            <w:tcW w:w="3209" w:type="dxa"/>
          </w:tcPr>
          <w:p w14:paraId="3F403B81" w14:textId="1A140325" w:rsidR="00574F30" w:rsidDel="00E42689" w:rsidRDefault="00574F30" w:rsidP="00574F30">
            <w:pPr>
              <w:rPr>
                <w:ins w:id="3698" w:author="R4-2317653" w:date="2024-03-05T14:15:00Z"/>
                <w:del w:id="3699" w:author="R4-2403644" w:date="2024-03-05T15:12:00Z"/>
                <w:lang w:val="en-US"/>
              </w:rPr>
            </w:pPr>
            <w:ins w:id="3700" w:author="R4-2317653" w:date="2024-03-05T14:15:00Z">
              <w:del w:id="3701" w:author="R4-2403644" w:date="2024-03-05T15:11:00Z">
                <w:r w:rsidDel="00E42689">
                  <w:rPr>
                    <w:lang w:val="en-US"/>
                  </w:rPr>
                  <w:delText>FCC</w:delText>
                </w:r>
              </w:del>
            </w:ins>
          </w:p>
        </w:tc>
        <w:tc>
          <w:tcPr>
            <w:tcW w:w="3210" w:type="dxa"/>
          </w:tcPr>
          <w:p w14:paraId="1E379C81" w14:textId="0CC94F2D" w:rsidR="00574F30" w:rsidDel="00E42689" w:rsidRDefault="00574F30" w:rsidP="00574F30">
            <w:pPr>
              <w:rPr>
                <w:ins w:id="3702" w:author="R4-2317653" w:date="2024-03-05T14:15:00Z"/>
                <w:del w:id="3703" w:author="R4-2403644" w:date="2024-03-05T15:12:00Z"/>
                <w:lang w:val="en-US"/>
              </w:rPr>
            </w:pPr>
          </w:p>
        </w:tc>
      </w:tr>
      <w:tr w:rsidR="00574F30" w:rsidDel="00E42689" w14:paraId="0C9CF625" w14:textId="2BA54DBA" w:rsidTr="00E42689">
        <w:trPr>
          <w:ins w:id="3704" w:author="R4-2317653" w:date="2024-03-05T14:15:00Z"/>
          <w:del w:id="3705" w:author="R4-2403644" w:date="2024-03-05T15:12:00Z"/>
        </w:trPr>
        <w:tc>
          <w:tcPr>
            <w:tcW w:w="3210" w:type="dxa"/>
          </w:tcPr>
          <w:p w14:paraId="67D2A4F3" w14:textId="70EB4739" w:rsidR="00574F30" w:rsidDel="00E42689" w:rsidRDefault="00574F30" w:rsidP="00574F30">
            <w:pPr>
              <w:rPr>
                <w:ins w:id="3706" w:author="R4-2317653" w:date="2024-03-05T14:15:00Z"/>
                <w:del w:id="3707" w:author="R4-2403644" w:date="2024-03-05T15:12:00Z"/>
                <w:lang w:val="en-US"/>
              </w:rPr>
            </w:pPr>
            <w:ins w:id="3708" w:author="R4-2317653" w:date="2024-03-05T14:15:00Z">
              <w:del w:id="3709" w:author="R4-2403644" w:date="2024-03-05T15:11:00Z">
                <w:r w:rsidDel="00E42689">
                  <w:rPr>
                    <w:lang w:val="en-US"/>
                  </w:rPr>
                  <w:delText>n510</w:delText>
                </w:r>
              </w:del>
            </w:ins>
          </w:p>
        </w:tc>
        <w:tc>
          <w:tcPr>
            <w:tcW w:w="3209" w:type="dxa"/>
          </w:tcPr>
          <w:p w14:paraId="170EECE0" w14:textId="0D184EF2" w:rsidR="00574F30" w:rsidDel="00E42689" w:rsidRDefault="00574F30" w:rsidP="00574F30">
            <w:pPr>
              <w:rPr>
                <w:ins w:id="3710" w:author="R4-2317653" w:date="2024-03-05T14:15:00Z"/>
                <w:del w:id="3711" w:author="R4-2403644" w:date="2024-03-05T15:12:00Z"/>
                <w:lang w:val="en-US"/>
              </w:rPr>
            </w:pPr>
          </w:p>
        </w:tc>
        <w:tc>
          <w:tcPr>
            <w:tcW w:w="3210" w:type="dxa"/>
          </w:tcPr>
          <w:p w14:paraId="32A204C0" w14:textId="7899497E" w:rsidR="00574F30" w:rsidDel="00E42689" w:rsidRDefault="00574F30" w:rsidP="00574F30">
            <w:pPr>
              <w:rPr>
                <w:ins w:id="3712" w:author="R4-2317653" w:date="2024-03-05T14:15:00Z"/>
                <w:del w:id="3713" w:author="R4-2403644" w:date="2024-03-05T15:12:00Z"/>
                <w:lang w:val="en-US"/>
              </w:rPr>
            </w:pPr>
          </w:p>
        </w:tc>
      </w:tr>
    </w:tbl>
    <w:p w14:paraId="39D3B8B5" w14:textId="77777777" w:rsidR="00E42689" w:rsidRPr="00591A10" w:rsidRDefault="00E42689" w:rsidP="00E42689">
      <w:pPr>
        <w:rPr>
          <w:ins w:id="3714" w:author="R4-2403644" w:date="2024-03-05T15:11:00Z"/>
        </w:rPr>
      </w:pPr>
      <w:ins w:id="3715" w:author="R4-2403644" w:date="2024-03-05T15:11:00Z">
        <w:r w:rsidRPr="00591A10">
          <w:t>The applicant shall declare the peak pointing accuracy (</w:t>
        </w:r>
        <w:r w:rsidRPr="00591A10">
          <w:sym w:font="Symbol" w:char="F064"/>
        </w:r>
        <w:r w:rsidRPr="00591A10">
          <w:sym w:font="Symbol" w:char="F066"/>
        </w:r>
        <w:r w:rsidRPr="00591A10">
          <w:t>) and the associated statistical basis.</w:t>
        </w:r>
      </w:ins>
    </w:p>
    <w:p w14:paraId="0A61BEB7" w14:textId="77777777" w:rsidR="00E42689" w:rsidRPr="00591A10" w:rsidRDefault="00E42689" w:rsidP="00E42689">
      <w:pPr>
        <w:keepNext/>
        <w:rPr>
          <w:ins w:id="3716" w:author="R4-2403644" w:date="2024-03-05T15:11:00Z"/>
        </w:rPr>
      </w:pPr>
      <w:ins w:id="3717" w:author="R4-2403644" w:date="2024-03-05T15:11:00Z">
        <w:r w:rsidRPr="00591A10">
          <w:t>The antenna shall maintain the declared peak pointing accuracy (</w:t>
        </w:r>
        <w:r w:rsidRPr="00591A10">
          <w:sym w:font="Symbol" w:char="F064"/>
        </w:r>
        <w:r w:rsidRPr="00591A10">
          <w:sym w:font="Symbol" w:char="F066"/>
        </w:r>
        <w:r w:rsidRPr="00591A10">
          <w:t xml:space="preserve">), such that the off-axis </w:t>
        </w:r>
        <w:r w:rsidRPr="003F27DD">
          <w:t>EIRP</w:t>
        </w:r>
        <w:r w:rsidRPr="00591A10">
          <w:t xml:space="preserve"> emission density pattern projected onto the geostationary arc remains withi</w:t>
        </w:r>
        <w:r>
          <w:t>n the mask specified in clauses 9.2.2.2 and 9.2.2.3</w:t>
        </w:r>
        <w:r w:rsidRPr="00591A10">
          <w:t xml:space="preserve"> when shifted by an angle of ±(</w:t>
        </w:r>
        <w:r w:rsidRPr="00591A10">
          <w:sym w:font="Symbol" w:char="F064"/>
        </w:r>
        <w:r w:rsidRPr="00591A10">
          <w:sym w:font="Symbol" w:char="F066"/>
        </w:r>
        <w:r w:rsidRPr="00591A10">
          <w:t>°), taking into account the following factors</w:t>
        </w:r>
        <w:r>
          <w:t xml:space="preserve"> [EN 303 978]</w:t>
        </w:r>
        <w:r w:rsidRPr="00591A10">
          <w:t>:</w:t>
        </w:r>
      </w:ins>
    </w:p>
    <w:p w14:paraId="62DE267B" w14:textId="77777777" w:rsidR="00E42689" w:rsidRPr="00591A10" w:rsidRDefault="00E42689" w:rsidP="00E42689">
      <w:pPr>
        <w:pStyle w:val="B1"/>
        <w:tabs>
          <w:tab w:val="clear" w:pos="1644"/>
          <w:tab w:val="num" w:pos="737"/>
        </w:tabs>
        <w:rPr>
          <w:ins w:id="3718" w:author="R4-2403644" w:date="2024-03-05T15:11:00Z"/>
        </w:rPr>
      </w:pPr>
      <w:ins w:id="3719" w:author="R4-2403644" w:date="2024-03-05T15:11:00Z">
        <w:r w:rsidRPr="00591A10">
          <w:t>the worst case operational environmental conditions;</w:t>
        </w:r>
      </w:ins>
    </w:p>
    <w:p w14:paraId="7F7718C4" w14:textId="77777777" w:rsidR="00E42689" w:rsidRPr="00591A10" w:rsidRDefault="00E42689" w:rsidP="00E42689">
      <w:pPr>
        <w:pStyle w:val="B1"/>
        <w:tabs>
          <w:tab w:val="clear" w:pos="1644"/>
          <w:tab w:val="num" w:pos="737"/>
        </w:tabs>
        <w:rPr>
          <w:ins w:id="3720" w:author="R4-2403644" w:date="2024-03-05T15:11:00Z"/>
        </w:rPr>
      </w:pPr>
      <w:ins w:id="3721" w:author="R4-2403644" w:date="2024-03-05T15:11:00Z">
        <w:r w:rsidRPr="00591A10">
          <w:t xml:space="preserve">maximum </w:t>
        </w:r>
        <w:r w:rsidRPr="003F27DD">
          <w:t>ESOMP</w:t>
        </w:r>
        <w:r w:rsidRPr="00591A10">
          <w:t xml:space="preserve"> dynamics; and</w:t>
        </w:r>
      </w:ins>
    </w:p>
    <w:p w14:paraId="16FE2079" w14:textId="77777777" w:rsidR="00E42689" w:rsidRDefault="00E42689" w:rsidP="00E42689">
      <w:pPr>
        <w:pStyle w:val="B1"/>
        <w:tabs>
          <w:tab w:val="clear" w:pos="1644"/>
          <w:tab w:val="num" w:pos="737"/>
        </w:tabs>
        <w:rPr>
          <w:ins w:id="3722" w:author="R4-2403644" w:date="2024-03-05T15:11:00Z"/>
        </w:rPr>
      </w:pPr>
      <w:proofErr w:type="gramStart"/>
      <w:ins w:id="3723" w:author="R4-2403644" w:date="2024-03-05T15:11:00Z">
        <w:r w:rsidRPr="00591A10">
          <w:t>the</w:t>
        </w:r>
        <w:proofErr w:type="gramEnd"/>
        <w:r w:rsidRPr="00591A10">
          <w:t xml:space="preserve"> range of latitude, longitude and altitude relative to the satellite orbital position.</w:t>
        </w:r>
      </w:ins>
    </w:p>
    <w:p w14:paraId="2E3092CE" w14:textId="77777777" w:rsidR="00E42689" w:rsidRDefault="00E42689" w:rsidP="00E42689">
      <w:pPr>
        <w:pStyle w:val="B1"/>
        <w:rPr>
          <w:ins w:id="3724" w:author="R4-2403644" w:date="2024-03-05T15:11:00Z"/>
        </w:rPr>
      </w:pPr>
      <w:ins w:id="3725" w:author="R4-2403644" w:date="2024-03-05T15:11:00Z">
        <w:r>
          <w:t xml:space="preserve">For linearly polarized ESOMPs, the following specification is required. The applicant shall declare the on-axis cross polarization isolation of the ESOMP [EN 303 978]: </w:t>
        </w:r>
      </w:ins>
    </w:p>
    <w:p w14:paraId="187CC24E" w14:textId="77777777" w:rsidR="00E42689" w:rsidRDefault="00E42689" w:rsidP="00E42689">
      <w:pPr>
        <w:pStyle w:val="B1"/>
        <w:tabs>
          <w:tab w:val="clear" w:pos="1644"/>
          <w:tab w:val="num" w:pos="737"/>
        </w:tabs>
        <w:rPr>
          <w:ins w:id="3726" w:author="R4-2403644" w:date="2024-03-05T15:11:00Z"/>
        </w:rPr>
      </w:pPr>
      <w:ins w:id="3727" w:author="R4-2403644" w:date="2024-03-05T15:11:00Z">
        <w:r>
          <w:t xml:space="preserve">The polarization angle shall be continuously adjustable within the operational range as declared by the applicant. </w:t>
        </w:r>
      </w:ins>
    </w:p>
    <w:p w14:paraId="0536D92C" w14:textId="77777777" w:rsidR="00E42689" w:rsidRDefault="00E42689" w:rsidP="00E42689">
      <w:pPr>
        <w:pStyle w:val="B1"/>
        <w:tabs>
          <w:tab w:val="clear" w:pos="1644"/>
          <w:tab w:val="num" w:pos="737"/>
        </w:tabs>
        <w:rPr>
          <w:ins w:id="3728" w:author="R4-2403644" w:date="2024-03-05T15:11:00Z"/>
        </w:rPr>
      </w:pPr>
      <w:ins w:id="3729" w:author="R4-2403644" w:date="2024-03-05T15:11:00Z">
        <w:r>
          <w:t xml:space="preserve">It shall be possible to fix the transmit antenna polarization angle with an accuracy of at least 1°. </w:t>
        </w:r>
      </w:ins>
    </w:p>
    <w:p w14:paraId="24360E41" w14:textId="77777777" w:rsidR="00E42689" w:rsidRDefault="00E42689" w:rsidP="00E42689">
      <w:pPr>
        <w:pStyle w:val="B1"/>
        <w:tabs>
          <w:tab w:val="clear" w:pos="1644"/>
          <w:tab w:val="num" w:pos="737"/>
        </w:tabs>
        <w:rPr>
          <w:ins w:id="3730" w:author="R4-2403644" w:date="2024-03-05T15:11:00Z"/>
        </w:rPr>
      </w:pPr>
      <w:ins w:id="3731" w:author="R4-2403644" w:date="2024-03-05T15:11:00Z">
        <w:r>
          <w:t xml:space="preserve">When linear polarization is used for both transmission and reception, the angle between </w:t>
        </w:r>
        <w:proofErr w:type="gramStart"/>
        <w:r>
          <w:t>the receive</w:t>
        </w:r>
        <w:proofErr w:type="gramEnd"/>
        <w:r>
          <w:t xml:space="preserve"> and corresponding transmit polarization planes shall not deviate by more than 1° from the nominal value declared by the applicant. </w:t>
        </w:r>
      </w:ins>
    </w:p>
    <w:p w14:paraId="7B2FDA66" w14:textId="7C69ECA1" w:rsidR="00574F30" w:rsidRPr="00E42689" w:rsidRDefault="00E42689" w:rsidP="00E42689">
      <w:pPr>
        <w:pStyle w:val="B1"/>
        <w:numPr>
          <w:ilvl w:val="0"/>
          <w:numId w:val="0"/>
        </w:numPr>
        <w:tabs>
          <w:tab w:val="clear" w:pos="1644"/>
        </w:tabs>
        <w:rPr>
          <w:ins w:id="3732" w:author="R4-2317653" w:date="2024-03-05T14:15:00Z"/>
        </w:rPr>
      </w:pPr>
      <w:ins w:id="3733" w:author="R4-2403644" w:date="2024-03-05T15:11:00Z">
        <w:r>
          <w:t>For circularly polarized ESOMPs, the applicant shall declare the voltage axial ratio.</w:t>
        </w:r>
      </w:ins>
    </w:p>
    <w:p w14:paraId="75DA75DC" w14:textId="149B73A6" w:rsidR="00574F30" w:rsidRDefault="00574F30" w:rsidP="00574F30">
      <w:pPr>
        <w:pStyle w:val="4"/>
        <w:rPr>
          <w:ins w:id="3734" w:author="R4-2317653" w:date="2024-03-05T14:15:00Z"/>
          <w:lang w:val="en-US"/>
        </w:rPr>
      </w:pPr>
      <w:ins w:id="3735" w:author="R4-2317653" w:date="2024-03-05T14:15:00Z">
        <w:r>
          <w:rPr>
            <w:rFonts w:hint="eastAsia"/>
            <w:lang w:val="en-US"/>
          </w:rPr>
          <w:t>9</w:t>
        </w:r>
        <w:r>
          <w:t>.</w:t>
        </w:r>
        <w:r>
          <w:rPr>
            <w:rFonts w:hint="eastAsia"/>
            <w:lang w:val="en-US"/>
          </w:rPr>
          <w:t>6</w:t>
        </w:r>
        <w:r>
          <w:t>.</w:t>
        </w:r>
        <w:r>
          <w:rPr>
            <w:rFonts w:hint="eastAsia"/>
            <w:lang w:val="en-US"/>
          </w:rPr>
          <w:t>2</w:t>
        </w:r>
        <w:del w:id="3736" w:author="R4-2403644" w:date="2024-03-05T15:12:00Z">
          <w:r w:rsidDel="006139BB">
            <w:rPr>
              <w:rFonts w:hint="eastAsia"/>
              <w:lang w:val="en-US"/>
            </w:rPr>
            <w:delText xml:space="preserve">      </w:delText>
          </w:r>
        </w:del>
      </w:ins>
      <w:ins w:id="3737" w:author="R4-2403644" w:date="2024-03-05T15:12:00Z">
        <w:r w:rsidR="006139BB">
          <w:rPr>
            <w:lang w:val="en-US"/>
          </w:rPr>
          <w:tab/>
        </w:r>
      </w:ins>
      <w:ins w:id="3738" w:author="R4-2317653" w:date="2024-03-05T14:15:00Z">
        <w:r>
          <w:rPr>
            <w:rFonts w:hint="eastAsia"/>
            <w:lang w:val="en-US"/>
          </w:rPr>
          <w:t>Minimum requirement for Fixed VSAT</w:t>
        </w:r>
      </w:ins>
    </w:p>
    <w:tbl>
      <w:tblPr>
        <w:tblStyle w:val="af2"/>
        <w:tblW w:w="0" w:type="auto"/>
        <w:tblLook w:val="04A0" w:firstRow="1" w:lastRow="0" w:firstColumn="1" w:lastColumn="0" w:noHBand="0" w:noVBand="1"/>
      </w:tblPr>
      <w:tblGrid>
        <w:gridCol w:w="3210"/>
        <w:gridCol w:w="3209"/>
        <w:gridCol w:w="3210"/>
      </w:tblGrid>
      <w:tr w:rsidR="00574F30" w:rsidDel="00E42689" w14:paraId="0CE0A51C" w14:textId="7EF7DDD8" w:rsidTr="00E42689">
        <w:trPr>
          <w:ins w:id="3739" w:author="R4-2317653" w:date="2024-03-05T14:15:00Z"/>
          <w:del w:id="3740" w:author="R4-2403644" w:date="2024-03-05T15:12:00Z"/>
        </w:trPr>
        <w:tc>
          <w:tcPr>
            <w:tcW w:w="3210" w:type="dxa"/>
          </w:tcPr>
          <w:p w14:paraId="58E86E09" w14:textId="3A6281F9" w:rsidR="00574F30" w:rsidDel="00E42689" w:rsidRDefault="00574F30" w:rsidP="00574F30">
            <w:pPr>
              <w:rPr>
                <w:ins w:id="3741" w:author="R4-2317653" w:date="2024-03-05T14:15:00Z"/>
                <w:del w:id="3742" w:author="R4-2403644" w:date="2024-03-05T15:12:00Z"/>
                <w:lang w:val="en-US"/>
              </w:rPr>
            </w:pPr>
            <w:ins w:id="3743" w:author="R4-2317653" w:date="2024-03-05T14:15:00Z">
              <w:del w:id="3744" w:author="R4-2403644" w:date="2024-03-05T15:11:00Z">
                <w:r w:rsidDel="00E42689">
                  <w:rPr>
                    <w:lang w:val="en-US"/>
                  </w:rPr>
                  <w:delText xml:space="preserve">Applicable band </w:delText>
                </w:r>
              </w:del>
            </w:ins>
          </w:p>
        </w:tc>
        <w:tc>
          <w:tcPr>
            <w:tcW w:w="3209" w:type="dxa"/>
          </w:tcPr>
          <w:p w14:paraId="67D22583" w14:textId="7020F96F" w:rsidR="00574F30" w:rsidDel="00E42689" w:rsidRDefault="00574F30" w:rsidP="00574F30">
            <w:pPr>
              <w:rPr>
                <w:ins w:id="3745" w:author="R4-2317653" w:date="2024-03-05T14:15:00Z"/>
                <w:del w:id="3746" w:author="R4-2403644" w:date="2024-03-05T15:12:00Z"/>
                <w:lang w:val="en-US"/>
              </w:rPr>
            </w:pPr>
            <w:ins w:id="3747" w:author="R4-2317653" w:date="2024-03-05T14:15:00Z">
              <w:del w:id="3748" w:author="R4-2403644" w:date="2024-03-05T15:11:00Z">
                <w:r w:rsidDel="00E42689">
                  <w:rPr>
                    <w:lang w:val="en-US"/>
                  </w:rPr>
                  <w:delText xml:space="preserve">Minimum requirement </w:delText>
                </w:r>
              </w:del>
            </w:ins>
          </w:p>
        </w:tc>
        <w:tc>
          <w:tcPr>
            <w:tcW w:w="3210" w:type="dxa"/>
          </w:tcPr>
          <w:p w14:paraId="03F5EF0E" w14:textId="3C0DF835" w:rsidR="00574F30" w:rsidDel="00E42689" w:rsidRDefault="00574F30" w:rsidP="00574F30">
            <w:pPr>
              <w:rPr>
                <w:ins w:id="3749" w:author="R4-2317653" w:date="2024-03-05T14:15:00Z"/>
                <w:del w:id="3750" w:author="R4-2403644" w:date="2024-03-05T15:12:00Z"/>
                <w:lang w:val="en-US"/>
              </w:rPr>
            </w:pPr>
          </w:p>
        </w:tc>
      </w:tr>
      <w:tr w:rsidR="00574F30" w:rsidDel="00E42689" w14:paraId="2867C491" w14:textId="64187976" w:rsidTr="00E42689">
        <w:trPr>
          <w:ins w:id="3751" w:author="R4-2317653" w:date="2024-03-05T14:15:00Z"/>
          <w:del w:id="3752" w:author="R4-2403644" w:date="2024-03-05T15:12:00Z"/>
        </w:trPr>
        <w:tc>
          <w:tcPr>
            <w:tcW w:w="3210" w:type="dxa"/>
          </w:tcPr>
          <w:p w14:paraId="212ADF6B" w14:textId="0606AA72" w:rsidR="00574F30" w:rsidDel="00E42689" w:rsidRDefault="00574F30" w:rsidP="00574F30">
            <w:pPr>
              <w:rPr>
                <w:ins w:id="3753" w:author="R4-2317653" w:date="2024-03-05T14:15:00Z"/>
                <w:del w:id="3754" w:author="R4-2403644" w:date="2024-03-05T15:12:00Z"/>
                <w:lang w:val="en-US"/>
              </w:rPr>
            </w:pPr>
            <w:ins w:id="3755" w:author="R4-2317653" w:date="2024-03-05T14:15:00Z">
              <w:del w:id="3756" w:author="R4-2403644" w:date="2024-03-05T15:11:00Z">
                <w:r w:rsidDel="00E42689">
                  <w:rPr>
                    <w:lang w:val="en-US"/>
                  </w:rPr>
                  <w:delText>n512</w:delText>
                </w:r>
              </w:del>
            </w:ins>
          </w:p>
        </w:tc>
        <w:tc>
          <w:tcPr>
            <w:tcW w:w="3209" w:type="dxa"/>
          </w:tcPr>
          <w:p w14:paraId="04C9C0D9" w14:textId="48C59E5F" w:rsidR="00574F30" w:rsidDel="00E42689" w:rsidRDefault="00574F30" w:rsidP="00574F30">
            <w:pPr>
              <w:rPr>
                <w:ins w:id="3757" w:author="R4-2317653" w:date="2024-03-05T14:15:00Z"/>
                <w:del w:id="3758" w:author="R4-2403644" w:date="2024-03-05T15:12:00Z"/>
                <w:lang w:val="en-US"/>
              </w:rPr>
            </w:pPr>
            <w:ins w:id="3759" w:author="R4-2317653" w:date="2024-03-05T14:15:00Z">
              <w:del w:id="3760" w:author="R4-2403644" w:date="2024-03-05T15:11:00Z">
                <w:r w:rsidDel="00E42689">
                  <w:rPr>
                    <w:rFonts w:hint="eastAsia"/>
                    <w:lang w:val="en-US"/>
                  </w:rPr>
                  <w:delText>EN 301 360</w:delText>
                </w:r>
                <w:r w:rsidDel="00E42689">
                  <w:rPr>
                    <w:lang w:val="en-US"/>
                  </w:rPr>
                  <w:delText xml:space="preserve"> </w:delText>
                </w:r>
                <w:r w:rsidDel="00E42689">
                  <w:rPr>
                    <w:rFonts w:hint="eastAsia"/>
                    <w:color w:val="303030"/>
                    <w:lang w:val="en-US"/>
                  </w:rPr>
                  <w:delText>Clause 4.2.6</w:delText>
                </w:r>
              </w:del>
            </w:ins>
          </w:p>
        </w:tc>
        <w:tc>
          <w:tcPr>
            <w:tcW w:w="3210" w:type="dxa"/>
          </w:tcPr>
          <w:p w14:paraId="4AF8086B" w14:textId="60597CE0" w:rsidR="00574F30" w:rsidDel="00E42689" w:rsidRDefault="00574F30" w:rsidP="00574F30">
            <w:pPr>
              <w:rPr>
                <w:ins w:id="3761" w:author="R4-2317653" w:date="2024-03-05T14:15:00Z"/>
                <w:del w:id="3762" w:author="R4-2403644" w:date="2024-03-05T15:12:00Z"/>
                <w:lang w:val="en-US"/>
              </w:rPr>
            </w:pPr>
          </w:p>
        </w:tc>
      </w:tr>
      <w:tr w:rsidR="00574F30" w:rsidDel="00E42689" w14:paraId="01DB0B08" w14:textId="217E00D2" w:rsidTr="00E42689">
        <w:trPr>
          <w:ins w:id="3763" w:author="R4-2317653" w:date="2024-03-05T14:15:00Z"/>
          <w:del w:id="3764" w:author="R4-2403644" w:date="2024-03-05T15:12:00Z"/>
        </w:trPr>
        <w:tc>
          <w:tcPr>
            <w:tcW w:w="3210" w:type="dxa"/>
          </w:tcPr>
          <w:p w14:paraId="2FECC465" w14:textId="19F886C6" w:rsidR="00574F30" w:rsidDel="00E42689" w:rsidRDefault="00574F30" w:rsidP="00574F30">
            <w:pPr>
              <w:rPr>
                <w:ins w:id="3765" w:author="R4-2317653" w:date="2024-03-05T14:15:00Z"/>
                <w:del w:id="3766" w:author="R4-2403644" w:date="2024-03-05T15:12:00Z"/>
                <w:lang w:val="en-US"/>
              </w:rPr>
            </w:pPr>
            <w:ins w:id="3767" w:author="R4-2317653" w:date="2024-03-05T14:15:00Z">
              <w:del w:id="3768" w:author="R4-2403644" w:date="2024-03-05T15:11:00Z">
                <w:r w:rsidDel="00E42689">
                  <w:rPr>
                    <w:lang w:val="en-US"/>
                  </w:rPr>
                  <w:lastRenderedPageBreak/>
                  <w:delText>n511</w:delText>
                </w:r>
              </w:del>
            </w:ins>
          </w:p>
        </w:tc>
        <w:tc>
          <w:tcPr>
            <w:tcW w:w="3209" w:type="dxa"/>
          </w:tcPr>
          <w:p w14:paraId="293728BD" w14:textId="6E572AC6" w:rsidR="00574F30" w:rsidDel="00E42689" w:rsidRDefault="00574F30" w:rsidP="00574F30">
            <w:pPr>
              <w:rPr>
                <w:ins w:id="3769" w:author="R4-2317653" w:date="2024-03-05T14:15:00Z"/>
                <w:del w:id="3770" w:author="R4-2403644" w:date="2024-03-05T15:12:00Z"/>
                <w:lang w:val="en-US"/>
              </w:rPr>
            </w:pPr>
            <w:ins w:id="3771" w:author="R4-2317653" w:date="2024-03-05T14:15:00Z">
              <w:del w:id="3772" w:author="R4-2403644" w:date="2024-03-05T15:11:00Z">
                <w:r w:rsidDel="00E42689">
                  <w:rPr>
                    <w:lang w:val="en-US"/>
                  </w:rPr>
                  <w:delText>FCC</w:delText>
                </w:r>
              </w:del>
            </w:ins>
          </w:p>
        </w:tc>
        <w:tc>
          <w:tcPr>
            <w:tcW w:w="3210" w:type="dxa"/>
          </w:tcPr>
          <w:p w14:paraId="4422B087" w14:textId="2110EDC2" w:rsidR="00574F30" w:rsidDel="00E42689" w:rsidRDefault="00574F30" w:rsidP="00574F30">
            <w:pPr>
              <w:rPr>
                <w:ins w:id="3773" w:author="R4-2317653" w:date="2024-03-05T14:15:00Z"/>
                <w:del w:id="3774" w:author="R4-2403644" w:date="2024-03-05T15:12:00Z"/>
                <w:lang w:val="en-US"/>
              </w:rPr>
            </w:pPr>
          </w:p>
        </w:tc>
      </w:tr>
      <w:tr w:rsidR="00574F30" w:rsidDel="00E42689" w14:paraId="2351ADC3" w14:textId="094AA290" w:rsidTr="00E42689">
        <w:trPr>
          <w:ins w:id="3775" w:author="R4-2317653" w:date="2024-03-05T14:15:00Z"/>
          <w:del w:id="3776" w:author="R4-2403644" w:date="2024-03-05T15:12:00Z"/>
        </w:trPr>
        <w:tc>
          <w:tcPr>
            <w:tcW w:w="3210" w:type="dxa"/>
          </w:tcPr>
          <w:p w14:paraId="4B42D92B" w14:textId="79F24DDB" w:rsidR="00574F30" w:rsidDel="00E42689" w:rsidRDefault="00574F30" w:rsidP="00574F30">
            <w:pPr>
              <w:rPr>
                <w:ins w:id="3777" w:author="R4-2317653" w:date="2024-03-05T14:15:00Z"/>
                <w:del w:id="3778" w:author="R4-2403644" w:date="2024-03-05T15:12:00Z"/>
                <w:lang w:val="en-US"/>
              </w:rPr>
            </w:pPr>
            <w:ins w:id="3779" w:author="R4-2317653" w:date="2024-03-05T14:15:00Z">
              <w:del w:id="3780" w:author="R4-2403644" w:date="2024-03-05T15:11:00Z">
                <w:r w:rsidDel="00E42689">
                  <w:rPr>
                    <w:lang w:val="en-US"/>
                  </w:rPr>
                  <w:delText>n510</w:delText>
                </w:r>
              </w:del>
            </w:ins>
          </w:p>
        </w:tc>
        <w:tc>
          <w:tcPr>
            <w:tcW w:w="3209" w:type="dxa"/>
          </w:tcPr>
          <w:p w14:paraId="5E92275B" w14:textId="5FA1B508" w:rsidR="00574F30" w:rsidDel="00E42689" w:rsidRDefault="00574F30" w:rsidP="00574F30">
            <w:pPr>
              <w:rPr>
                <w:ins w:id="3781" w:author="R4-2317653" w:date="2024-03-05T14:15:00Z"/>
                <w:del w:id="3782" w:author="R4-2403644" w:date="2024-03-05T15:12:00Z"/>
                <w:lang w:val="en-US"/>
              </w:rPr>
            </w:pPr>
          </w:p>
        </w:tc>
        <w:tc>
          <w:tcPr>
            <w:tcW w:w="3210" w:type="dxa"/>
          </w:tcPr>
          <w:p w14:paraId="27FCABA5" w14:textId="59AAD217" w:rsidR="00574F30" w:rsidDel="00E42689" w:rsidRDefault="00574F30" w:rsidP="00574F30">
            <w:pPr>
              <w:rPr>
                <w:ins w:id="3783" w:author="R4-2317653" w:date="2024-03-05T14:15:00Z"/>
                <w:del w:id="3784" w:author="R4-2403644" w:date="2024-03-05T15:12:00Z"/>
                <w:lang w:val="en-US"/>
              </w:rPr>
            </w:pPr>
          </w:p>
        </w:tc>
      </w:tr>
    </w:tbl>
    <w:p w14:paraId="1171AF39" w14:textId="77777777" w:rsidR="00E42689" w:rsidRDefault="00E42689" w:rsidP="00E42689">
      <w:pPr>
        <w:rPr>
          <w:ins w:id="3785" w:author="R4-2403644" w:date="2024-03-05T15:11:00Z"/>
          <w:lang w:val="en-US"/>
        </w:rPr>
      </w:pPr>
      <w:ins w:id="3786" w:author="R4-2403644" w:date="2024-03-05T15:11:00Z">
        <w:r>
          <w:rPr>
            <w:lang w:val="en-US"/>
          </w:rPr>
          <w:t>The minimum requirements are defined in terms of a) pointing stability, b) pointing accuracy capability and c) p</w:t>
        </w:r>
        <w:r w:rsidRPr="00891D10">
          <w:rPr>
            <w:lang w:val="en-US"/>
          </w:rPr>
          <w:t>olarization angle alignment capability f</w:t>
        </w:r>
        <w:r>
          <w:rPr>
            <w:lang w:val="en-US"/>
          </w:rPr>
          <w:t>or linear polarization, as follows:</w:t>
        </w:r>
      </w:ins>
    </w:p>
    <w:p w14:paraId="515BCDA9" w14:textId="77777777" w:rsidR="00E42689" w:rsidRPr="00891D10" w:rsidRDefault="00E42689" w:rsidP="00E42689">
      <w:pPr>
        <w:ind w:firstLine="284"/>
        <w:rPr>
          <w:ins w:id="3787" w:author="R4-2403644" w:date="2024-03-05T15:11:00Z"/>
          <w:lang w:val="en-US"/>
        </w:rPr>
      </w:pPr>
      <w:ins w:id="3788" w:author="R4-2403644" w:date="2024-03-05T15:11:00Z">
        <w:r>
          <w:rPr>
            <w:lang w:val="en-US"/>
          </w:rPr>
          <w:t xml:space="preserve">a) Pointing stability: </w:t>
        </w:r>
        <w:r w:rsidRPr="00891D10">
          <w:rPr>
            <w:lang w:val="en-US"/>
          </w:rPr>
          <w:t xml:space="preserve">Under the condition of 100 km/h maximum wind speed, with gusts of 130 km/h lasting 3 seconds, the installation shall not show any sign of permanent distortion and shall not need repointing after the application </w:t>
        </w:r>
        <w:r>
          <w:rPr>
            <w:lang w:val="en-US"/>
          </w:rPr>
          <w:t>of the wind load.</w:t>
        </w:r>
      </w:ins>
    </w:p>
    <w:p w14:paraId="49EDAFD3" w14:textId="77777777" w:rsidR="00E42689" w:rsidRDefault="00E42689" w:rsidP="00E42689">
      <w:pPr>
        <w:ind w:firstLine="284"/>
        <w:rPr>
          <w:ins w:id="3789" w:author="R4-2403644" w:date="2024-03-05T15:11:00Z"/>
          <w:lang w:val="en-US"/>
        </w:rPr>
      </w:pPr>
      <w:ins w:id="3790" w:author="R4-2403644" w:date="2024-03-05T15:11:00Z">
        <w:r w:rsidRPr="00891D10">
          <w:rPr>
            <w:lang w:val="en-US"/>
          </w:rPr>
          <w:t>b)</w:t>
        </w:r>
        <w:r>
          <w:rPr>
            <w:lang w:val="en-US"/>
          </w:rPr>
          <w:t xml:space="preserve"> Pointing accuracy capability: </w:t>
        </w:r>
        <w:r w:rsidRPr="00891D10">
          <w:rPr>
            <w:lang w:val="en-US"/>
          </w:rPr>
          <w:t xml:space="preserve">The applicant shall declare the usage area in terms of the range of latitude and longitude relative to the satellite orbital position where the alignments specified below are possible. </w:t>
        </w:r>
        <w:r>
          <w:rPr>
            <w:lang w:val="en-US"/>
          </w:rPr>
          <w:t>Two sets of specifications are further defined:</w:t>
        </w:r>
      </w:ins>
    </w:p>
    <w:p w14:paraId="3E7F0CEA" w14:textId="77777777" w:rsidR="00E42689" w:rsidRDefault="00E42689" w:rsidP="00E42689">
      <w:pPr>
        <w:pStyle w:val="af3"/>
        <w:numPr>
          <w:ilvl w:val="0"/>
          <w:numId w:val="2"/>
        </w:numPr>
        <w:rPr>
          <w:ins w:id="3791" w:author="R4-2403644" w:date="2024-03-05T15:11:00Z"/>
          <w:lang w:val="en-US"/>
        </w:rPr>
      </w:pPr>
      <w:ins w:id="3792" w:author="R4-2403644" w:date="2024-03-05T15:11:00Z">
        <w:r w:rsidRPr="00233053">
          <w:rPr>
            <w:lang w:val="en-US"/>
          </w:rPr>
          <w:t>Specification 1: Main beam pointing accuracy. The antenna sub-system alignment facilities shall enable the main beam axis to be adjusted and fixed with a pointing accuracy (</w:t>
        </w:r>
        <w:proofErr w:type="spellStart"/>
        <w:r w:rsidRPr="00233053">
          <w:rPr>
            <w:lang w:val="en-US"/>
          </w:rPr>
          <w:t>δφ</w:t>
        </w:r>
        <w:proofErr w:type="spellEnd"/>
        <w:r w:rsidRPr="00233053">
          <w:rPr>
            <w:lang w:val="en-US"/>
          </w:rPr>
          <w:t xml:space="preserve">) of either: </w:t>
        </w:r>
      </w:ins>
    </w:p>
    <w:p w14:paraId="2B1F4FFD" w14:textId="77777777" w:rsidR="00E42689" w:rsidRDefault="00E42689" w:rsidP="00E42689">
      <w:pPr>
        <w:pStyle w:val="af3"/>
        <w:numPr>
          <w:ilvl w:val="1"/>
          <w:numId w:val="2"/>
        </w:numPr>
        <w:rPr>
          <w:ins w:id="3793" w:author="R4-2403644" w:date="2024-03-05T15:11:00Z"/>
          <w:lang w:val="en-US"/>
        </w:rPr>
      </w:pPr>
      <w:ins w:id="3794" w:author="R4-2403644" w:date="2024-03-05T15:11:00Z">
        <w:r w:rsidRPr="00233053">
          <w:rPr>
            <w:lang w:val="en-US"/>
          </w:rPr>
          <w:t xml:space="preserve">1) 0,1º; or </w:t>
        </w:r>
      </w:ins>
    </w:p>
    <w:p w14:paraId="6B4C74B9" w14:textId="77777777" w:rsidR="00E42689" w:rsidRDefault="00E42689" w:rsidP="00E42689">
      <w:pPr>
        <w:pStyle w:val="af3"/>
        <w:numPr>
          <w:ilvl w:val="1"/>
          <w:numId w:val="2"/>
        </w:numPr>
        <w:rPr>
          <w:ins w:id="3795" w:author="R4-2403644" w:date="2024-03-05T15:11:00Z"/>
          <w:lang w:val="en-US"/>
        </w:rPr>
      </w:pPr>
      <w:ins w:id="3796" w:author="R4-2403644" w:date="2024-03-05T15:11:00Z">
        <w:r w:rsidRPr="00233053">
          <w:rPr>
            <w:lang w:val="en-US"/>
          </w:rPr>
          <w:t xml:space="preserve">2) a greater value declared by the applicant, subject to the following restrictions: </w:t>
        </w:r>
      </w:ins>
    </w:p>
    <w:p w14:paraId="6F26D8E9" w14:textId="77777777" w:rsidR="00E42689" w:rsidRDefault="00E42689" w:rsidP="00E42689">
      <w:pPr>
        <w:pStyle w:val="af3"/>
        <w:numPr>
          <w:ilvl w:val="2"/>
          <w:numId w:val="2"/>
        </w:numPr>
        <w:rPr>
          <w:ins w:id="3797" w:author="R4-2403644" w:date="2024-03-05T15:11:00Z"/>
          <w:lang w:val="en-US"/>
        </w:rPr>
      </w:pPr>
      <w:ins w:id="3798" w:author="R4-2403644" w:date="2024-03-05T15:11:00Z">
        <w:r w:rsidRPr="00233053">
          <w:rPr>
            <w:lang w:val="en-US"/>
          </w:rPr>
          <w:t>the pointing accuracy (</w:t>
        </w:r>
        <w:proofErr w:type="spellStart"/>
        <w:r w:rsidRPr="00233053">
          <w:rPr>
            <w:lang w:val="en-US"/>
          </w:rPr>
          <w:t>δφ</w:t>
        </w:r>
        <w:proofErr w:type="spellEnd"/>
        <w:r w:rsidRPr="00233053">
          <w:rPr>
            <w:lang w:val="en-US"/>
          </w:rPr>
          <w:t xml:space="preserve">) shall not exceed 30 % of the antenna transmit main beam half power </w:t>
        </w:r>
        <w:proofErr w:type="spellStart"/>
        <w:r w:rsidRPr="00233053">
          <w:rPr>
            <w:lang w:val="en-US"/>
          </w:rPr>
          <w:t>beamwidth</w:t>
        </w:r>
        <w:proofErr w:type="spellEnd"/>
        <w:r w:rsidRPr="00233053">
          <w:rPr>
            <w:lang w:val="en-US"/>
          </w:rPr>
          <w:t xml:space="preserve">; </w:t>
        </w:r>
      </w:ins>
    </w:p>
    <w:p w14:paraId="405C5EA7" w14:textId="77777777" w:rsidR="00E42689" w:rsidRPr="00233053" w:rsidRDefault="00E42689" w:rsidP="00E42689">
      <w:pPr>
        <w:pStyle w:val="af3"/>
        <w:numPr>
          <w:ilvl w:val="2"/>
          <w:numId w:val="2"/>
        </w:numPr>
        <w:rPr>
          <w:ins w:id="3799" w:author="R4-2403644" w:date="2024-03-05T15:11:00Z"/>
          <w:lang w:val="en-US"/>
        </w:rPr>
      </w:pPr>
      <w:proofErr w:type="gramStart"/>
      <w:ins w:id="3800" w:author="R4-2403644" w:date="2024-03-05T15:11:00Z">
        <w:r w:rsidRPr="00233053">
          <w:rPr>
            <w:lang w:val="en-US"/>
          </w:rPr>
          <w:t>the</w:t>
        </w:r>
        <w:proofErr w:type="gramEnd"/>
        <w:r w:rsidRPr="00233053">
          <w:rPr>
            <w:lang w:val="en-US"/>
          </w:rPr>
          <w:t xml:space="preserve"> off-axis </w:t>
        </w:r>
        <w:proofErr w:type="spellStart"/>
        <w:r w:rsidRPr="00233053">
          <w:rPr>
            <w:lang w:val="en-US"/>
          </w:rPr>
          <w:t>e.i.r.p</w:t>
        </w:r>
        <w:proofErr w:type="spellEnd"/>
        <w:r w:rsidRPr="00233053">
          <w:rPr>
            <w:lang w:val="en-US"/>
          </w:rPr>
          <w:t>. emission density pattern remains withi</w:t>
        </w:r>
        <w:r w:rsidRPr="008F24A4">
          <w:rPr>
            <w:lang w:val="en-US"/>
          </w:rPr>
          <w:t xml:space="preserve">n the mask specified in clause </w:t>
        </w:r>
        <w:r>
          <w:rPr>
            <w:lang w:val="en-US"/>
          </w:rPr>
          <w:t>9</w:t>
        </w:r>
        <w:r w:rsidRPr="008F24A4">
          <w:rPr>
            <w:lang w:val="en-US"/>
          </w:rPr>
          <w:t>.</w:t>
        </w:r>
        <w:r>
          <w:rPr>
            <w:lang w:val="en-US"/>
          </w:rPr>
          <w:t>2</w:t>
        </w:r>
        <w:r w:rsidRPr="008F24A4">
          <w:rPr>
            <w:lang w:val="en-US"/>
          </w:rPr>
          <w:t>.</w:t>
        </w:r>
        <w:r>
          <w:rPr>
            <w:lang w:val="en-US"/>
          </w:rPr>
          <w:t>2</w:t>
        </w:r>
        <w:r w:rsidRPr="008F24A4">
          <w:rPr>
            <w:lang w:val="en-US"/>
          </w:rPr>
          <w:t>.</w:t>
        </w:r>
        <w:r>
          <w:rPr>
            <w:lang w:val="en-US"/>
          </w:rPr>
          <w:t>3</w:t>
        </w:r>
        <w:r w:rsidRPr="00233053">
          <w:rPr>
            <w:lang w:val="en-US"/>
          </w:rPr>
          <w:t xml:space="preserve"> when shifted by an angle of ±(</w:t>
        </w:r>
        <w:proofErr w:type="spellStart"/>
        <w:r w:rsidRPr="00233053">
          <w:rPr>
            <w:lang w:val="en-US"/>
          </w:rPr>
          <w:t>δφ</w:t>
        </w:r>
        <w:proofErr w:type="spellEnd"/>
        <w:r w:rsidRPr="00233053">
          <w:rPr>
            <w:lang w:val="en-US"/>
          </w:rPr>
          <w:t xml:space="preserve"> - 0,1º).</w:t>
        </w:r>
      </w:ins>
    </w:p>
    <w:p w14:paraId="32A7F7D2" w14:textId="77777777" w:rsidR="00E42689" w:rsidRPr="00233053" w:rsidRDefault="00E42689" w:rsidP="00E42689">
      <w:pPr>
        <w:pStyle w:val="af3"/>
        <w:numPr>
          <w:ilvl w:val="0"/>
          <w:numId w:val="2"/>
        </w:numPr>
        <w:rPr>
          <w:ins w:id="3801" w:author="R4-2403644" w:date="2024-03-05T15:11:00Z"/>
          <w:lang w:val="en-US"/>
        </w:rPr>
      </w:pPr>
      <w:ins w:id="3802" w:author="R4-2403644" w:date="2024-03-05T15:11:00Z">
        <w:r w:rsidRPr="00233053">
          <w:rPr>
            <w:lang w:val="en-US"/>
          </w:rPr>
          <w:t xml:space="preserve">Specification 2: Alignment with the geostationary satellite orbit. For antennas with asymmetric main beam, the antenna shall be capable of having the plane defined by the antenna main beam axis and its major axis aligned with the tangent to the geostationary orbit in accordance with the method declared by the applicant. </w:t>
        </w:r>
      </w:ins>
    </w:p>
    <w:p w14:paraId="70DB143E" w14:textId="77777777" w:rsidR="00E42689" w:rsidRDefault="00E42689" w:rsidP="00E42689">
      <w:pPr>
        <w:ind w:firstLine="284"/>
        <w:rPr>
          <w:ins w:id="3803" w:author="R4-2403644" w:date="2024-03-05T15:11:00Z"/>
          <w:lang w:val="en-US"/>
        </w:rPr>
      </w:pPr>
      <w:ins w:id="3804" w:author="R4-2403644" w:date="2024-03-05T15:11:00Z">
        <w:r w:rsidRPr="00891D10">
          <w:rPr>
            <w:lang w:val="en-US"/>
          </w:rPr>
          <w:t>c) Polarization angle alignment capability f</w:t>
        </w:r>
        <w:r>
          <w:rPr>
            <w:lang w:val="en-US"/>
          </w:rPr>
          <w:t>or linear polarization. Following conditions will apply:</w:t>
        </w:r>
      </w:ins>
    </w:p>
    <w:p w14:paraId="1FA49060" w14:textId="77777777" w:rsidR="00E42689" w:rsidRDefault="00E42689" w:rsidP="00E42689">
      <w:pPr>
        <w:ind w:firstLine="284"/>
        <w:rPr>
          <w:ins w:id="3805" w:author="R4-2403644" w:date="2024-03-05T15:11:00Z"/>
          <w:lang w:val="en-US"/>
        </w:rPr>
      </w:pPr>
      <w:ins w:id="3806" w:author="R4-2403644" w:date="2024-03-05T15:11:00Z">
        <w:r>
          <w:rPr>
            <w:lang w:val="en-US"/>
          </w:rPr>
          <w:t>-</w:t>
        </w:r>
        <w:r>
          <w:rPr>
            <w:lang w:val="en-US"/>
          </w:rPr>
          <w:tab/>
        </w:r>
        <w:r w:rsidRPr="00891D10">
          <w:rPr>
            <w:lang w:val="en-US"/>
          </w:rPr>
          <w:t xml:space="preserve">The polarization angle shall be continuously adjustable within the operational range as declared by the applicant. </w:t>
        </w:r>
      </w:ins>
    </w:p>
    <w:p w14:paraId="0743847A" w14:textId="77777777" w:rsidR="00E42689" w:rsidRDefault="00E42689" w:rsidP="00E42689">
      <w:pPr>
        <w:ind w:firstLine="284"/>
        <w:rPr>
          <w:ins w:id="3807" w:author="R4-2403644" w:date="2024-03-05T15:11:00Z"/>
          <w:lang w:val="en-US"/>
        </w:rPr>
      </w:pPr>
      <w:ins w:id="3808" w:author="R4-2403644" w:date="2024-03-05T15:11:00Z">
        <w:r>
          <w:rPr>
            <w:lang w:val="en-US"/>
          </w:rPr>
          <w:t>-</w:t>
        </w:r>
        <w:r>
          <w:rPr>
            <w:lang w:val="en-US"/>
          </w:rPr>
          <w:tab/>
        </w:r>
        <w:r w:rsidRPr="00891D10">
          <w:rPr>
            <w:lang w:val="en-US"/>
          </w:rPr>
          <w:t xml:space="preserve">It shall be possible to fix the transmit antenna polarization angle with an accuracy of at least 1°. </w:t>
        </w:r>
      </w:ins>
    </w:p>
    <w:p w14:paraId="443DE861" w14:textId="77777777" w:rsidR="00E42689" w:rsidRDefault="00E42689" w:rsidP="00E42689">
      <w:pPr>
        <w:ind w:firstLine="284"/>
        <w:rPr>
          <w:ins w:id="3809" w:author="R4-2403644" w:date="2024-03-05T15:11:00Z"/>
          <w:lang w:val="en-US"/>
        </w:rPr>
      </w:pPr>
      <w:ins w:id="3810" w:author="R4-2403644" w:date="2024-03-05T15:11:00Z">
        <w:r>
          <w:rPr>
            <w:lang w:val="en-US"/>
          </w:rPr>
          <w:t>-</w:t>
        </w:r>
        <w:r>
          <w:rPr>
            <w:lang w:val="en-US"/>
          </w:rPr>
          <w:tab/>
        </w:r>
        <w:r w:rsidRPr="00891D10">
          <w:rPr>
            <w:lang w:val="en-US"/>
          </w:rPr>
          <w:t>When linear polarization is used for both transmission and reception, th</w:t>
        </w:r>
        <w:r>
          <w:rPr>
            <w:lang w:val="en-US"/>
          </w:rPr>
          <w:t xml:space="preserve">e angle between </w:t>
        </w:r>
        <w:proofErr w:type="gramStart"/>
        <w:r>
          <w:rPr>
            <w:lang w:val="en-US"/>
          </w:rPr>
          <w:t>the receive</w:t>
        </w:r>
        <w:proofErr w:type="gramEnd"/>
        <w:r>
          <w:rPr>
            <w:lang w:val="en-US"/>
          </w:rPr>
          <w:t xml:space="preserve"> and </w:t>
        </w:r>
        <w:r w:rsidRPr="00891D10">
          <w:rPr>
            <w:lang w:val="en-US"/>
          </w:rPr>
          <w:t>corresponding transmit polarization planes shall not deviate by more than 1° from the nominal value declared by the applicant.</w:t>
        </w:r>
      </w:ins>
    </w:p>
    <w:p w14:paraId="50C1DD3B" w14:textId="6815B17A" w:rsidR="00574F30" w:rsidRDefault="00574F30" w:rsidP="00574F30">
      <w:pPr>
        <w:rPr>
          <w:ins w:id="3811" w:author="R4-2317653" w:date="2024-03-05T14:15:00Z"/>
          <w:i/>
        </w:rPr>
      </w:pPr>
    </w:p>
    <w:p w14:paraId="3850FBEC" w14:textId="77777777" w:rsidR="00574F30" w:rsidRDefault="00574F30" w:rsidP="00574F30">
      <w:pPr>
        <w:pStyle w:val="1"/>
        <w:rPr>
          <w:ins w:id="3812" w:author="R4-2317653" w:date="2024-03-05T14:15:00Z"/>
        </w:rPr>
      </w:pPr>
      <w:ins w:id="3813" w:author="R4-2317653" w:date="2024-03-05T14:15:00Z">
        <w:r>
          <w:rPr>
            <w:rFonts w:hint="eastAsia"/>
            <w:lang w:val="en-US"/>
          </w:rPr>
          <w:t>10</w:t>
        </w:r>
        <w:r>
          <w:tab/>
        </w:r>
        <w:r>
          <w:rPr>
            <w:rFonts w:hint="eastAsia"/>
            <w:lang w:val="en-US"/>
          </w:rPr>
          <w:t>Radiated</w:t>
        </w:r>
        <w:r>
          <w:t xml:space="preserve"> </w:t>
        </w:r>
        <w:r>
          <w:rPr>
            <w:rFonts w:hint="eastAsia"/>
            <w:lang w:val="en-US"/>
          </w:rPr>
          <w:t>receiver</w:t>
        </w:r>
        <w:r>
          <w:t xml:space="preserve"> characteristics </w:t>
        </w:r>
      </w:ins>
    </w:p>
    <w:p w14:paraId="15DD5E42" w14:textId="03412F3A" w:rsidR="00574F30" w:rsidRDefault="00574F30" w:rsidP="00574F30">
      <w:pPr>
        <w:pStyle w:val="2"/>
        <w:rPr>
          <w:ins w:id="3814" w:author="R4-2403645" w:date="2024-03-05T15:13:00Z"/>
        </w:rPr>
      </w:pPr>
      <w:ins w:id="3815" w:author="R4-2317653" w:date="2024-03-05T14:15:00Z">
        <w:r>
          <w:rPr>
            <w:rFonts w:hint="eastAsia"/>
            <w:lang w:val="en-US"/>
          </w:rPr>
          <w:t>10</w:t>
        </w:r>
        <w:r>
          <w:t>.1</w:t>
        </w:r>
        <w:r>
          <w:tab/>
          <w:t>General</w:t>
        </w:r>
      </w:ins>
    </w:p>
    <w:p w14:paraId="76BD7A17" w14:textId="3941F066" w:rsidR="006139BB" w:rsidRPr="006139BB" w:rsidRDefault="006139BB" w:rsidP="006139BB">
      <w:pPr>
        <w:rPr>
          <w:ins w:id="3816" w:author="R4-2317653" w:date="2024-03-05T14:15:00Z"/>
        </w:rPr>
      </w:pPr>
      <w:ins w:id="3817" w:author="R4-2403645" w:date="2024-03-05T15:13:00Z">
        <w:r w:rsidRPr="00C04A08">
          <w:t>Unless otherwise stated, the receiver characteristics are specified over the air (OTA)</w:t>
        </w:r>
        <w:r>
          <w:t xml:space="preserve"> at the RIB for </w:t>
        </w:r>
        <w:proofErr w:type="spellStart"/>
        <w:r>
          <w:t>Ka</w:t>
        </w:r>
        <w:proofErr w:type="spellEnd"/>
        <w:r>
          <w:t xml:space="preserve"> bands fixed and mobile VSAT</w:t>
        </w:r>
        <w:r w:rsidRPr="00C04A08">
          <w:t xml:space="preserve">. The reference </w:t>
        </w:r>
        <w:r w:rsidRPr="0053106E">
          <w:t>effective isotropic sensitivity (EIS)</w:t>
        </w:r>
        <w:r>
          <w:t>, wanted signals and interference</w:t>
        </w:r>
        <w:r w:rsidRPr="00C04A08">
          <w:t xml:space="preserve"> is defined assuming a 0 </w:t>
        </w:r>
        <w:proofErr w:type="spellStart"/>
        <w:r w:rsidRPr="00C04A08">
          <w:t>dBi</w:t>
        </w:r>
        <w:proofErr w:type="spellEnd"/>
        <w:r w:rsidRPr="00C04A08">
          <w:t xml:space="preserve"> reference antenna located at the </w:t>
        </w:r>
        <w:proofErr w:type="spellStart"/>
        <w:r w:rsidRPr="00C04A08">
          <w:t>center</w:t>
        </w:r>
        <w:proofErr w:type="spellEnd"/>
        <w:r w:rsidRPr="00C04A08">
          <w:t xml:space="preserve"> of the quiet zone.</w:t>
        </w:r>
      </w:ins>
    </w:p>
    <w:p w14:paraId="6875D56D" w14:textId="58431E29" w:rsidR="00574F30" w:rsidRDefault="00574F30" w:rsidP="00574F30">
      <w:pPr>
        <w:pStyle w:val="2"/>
        <w:rPr>
          <w:ins w:id="3818" w:author="R4-2317653" w:date="2024-03-05T14:15:00Z"/>
        </w:rPr>
      </w:pPr>
      <w:bookmarkStart w:id="3819" w:name="_Toc21339486"/>
      <w:bookmarkStart w:id="3820" w:name="_Toc29804703"/>
      <w:ins w:id="3821" w:author="R4-2317653" w:date="2024-03-05T14:15:00Z">
        <w:r>
          <w:rPr>
            <w:rFonts w:hint="eastAsia"/>
            <w:lang w:val="en-US"/>
          </w:rPr>
          <w:t>10</w:t>
        </w:r>
        <w:r>
          <w:t>.2</w:t>
        </w:r>
        <w:r>
          <w:tab/>
        </w:r>
        <w:del w:id="3822" w:author="R4-2403645" w:date="2024-03-05T15:14:00Z">
          <w:r w:rsidDel="006139BB">
            <w:delText>Diversity</w:delText>
          </w:r>
        </w:del>
      </w:ins>
      <w:ins w:id="3823" w:author="R4-2403645" w:date="2024-03-05T15:14:00Z">
        <w:r w:rsidR="006139BB">
          <w:t>Polarization</w:t>
        </w:r>
      </w:ins>
      <w:ins w:id="3824" w:author="R4-2317653" w:date="2024-03-05T14:15:00Z">
        <w:r>
          <w:t xml:space="preserve"> characteristics</w:t>
        </w:r>
        <w:bookmarkEnd w:id="3819"/>
        <w:bookmarkEnd w:id="3820"/>
      </w:ins>
    </w:p>
    <w:p w14:paraId="428D9DD9" w14:textId="77777777" w:rsidR="006139BB" w:rsidRPr="004A75BA" w:rsidRDefault="006139BB" w:rsidP="006139BB">
      <w:pPr>
        <w:rPr>
          <w:ins w:id="3825" w:author="R4-2403645" w:date="2024-03-05T15:14:00Z"/>
          <w:rFonts w:eastAsia="Malgun Gothic"/>
        </w:rPr>
      </w:pPr>
      <w:ins w:id="3826" w:author="R4-2403645" w:date="2024-03-05T15:14:00Z">
        <w:r w:rsidRPr="00C04A08">
          <w:t xml:space="preserve">The minimum requirements on </w:t>
        </w:r>
        <w:r w:rsidRPr="0053106E">
          <w:t>the receiver characteristics</w:t>
        </w:r>
        <w:r w:rsidRPr="00C04A08">
          <w:t xml:space="preserve"> apply </w:t>
        </w:r>
        <w:r>
          <w:t>under one polarization.</w:t>
        </w:r>
      </w:ins>
    </w:p>
    <w:p w14:paraId="0B89B36F" w14:textId="7F7EE7C0" w:rsidR="00574F30" w:rsidRDefault="00574F30" w:rsidP="00574F30">
      <w:pPr>
        <w:rPr>
          <w:ins w:id="3827" w:author="R4-2317653" w:date="2024-03-05T14:15:00Z"/>
          <w:lang w:val="en-US"/>
        </w:rPr>
      </w:pPr>
      <w:ins w:id="3828" w:author="R4-2317653" w:date="2024-03-05T14:15:00Z">
        <w:del w:id="3829" w:author="R4-2403645" w:date="2024-03-05T15:14:00Z">
          <w:r w:rsidDel="006139BB">
            <w:rPr>
              <w:rFonts w:hint="eastAsia"/>
              <w:lang w:val="en-US"/>
            </w:rPr>
            <w:delText>2Rx</w:delText>
          </w:r>
        </w:del>
      </w:ins>
    </w:p>
    <w:p w14:paraId="3CB54DF7" w14:textId="7D2F6CE9" w:rsidR="00574F30" w:rsidRDefault="00574F30" w:rsidP="00574F30">
      <w:pPr>
        <w:pStyle w:val="2"/>
        <w:rPr>
          <w:ins w:id="3830" w:author="R4-2317653" w:date="2024-03-05T14:15:00Z"/>
        </w:rPr>
      </w:pPr>
      <w:bookmarkStart w:id="3831" w:name="_Toc21339487"/>
      <w:bookmarkStart w:id="3832" w:name="_Toc29804704"/>
      <w:ins w:id="3833" w:author="R4-2317653" w:date="2024-03-05T14:15:00Z">
        <w:r>
          <w:rPr>
            <w:rFonts w:hint="eastAsia"/>
            <w:lang w:val="en-US"/>
          </w:rPr>
          <w:t>10</w:t>
        </w:r>
        <w:r>
          <w:t>.3</w:t>
        </w:r>
        <w:r>
          <w:tab/>
        </w:r>
      </w:ins>
      <w:ins w:id="3834" w:author="R4-2403645" w:date="2024-03-05T15:14:00Z">
        <w:r w:rsidR="006139BB">
          <w:t xml:space="preserve">OTA </w:t>
        </w:r>
      </w:ins>
      <w:ins w:id="3835" w:author="R4-2317653" w:date="2024-03-05T14:15:00Z">
        <w:del w:id="3836" w:author="R4-2403645" w:date="2024-03-05T15:14:00Z">
          <w:r w:rsidDel="006139BB">
            <w:delText>R</w:delText>
          </w:r>
        </w:del>
      </w:ins>
      <w:ins w:id="3837" w:author="R4-2403645" w:date="2024-03-05T15:14:00Z">
        <w:r w:rsidR="006139BB">
          <w:t>r</w:t>
        </w:r>
      </w:ins>
      <w:ins w:id="3838" w:author="R4-2317653" w:date="2024-03-05T14:15:00Z">
        <w:r>
          <w:t>eference sensitivity</w:t>
        </w:r>
      </w:ins>
      <w:bookmarkEnd w:id="3831"/>
      <w:bookmarkEnd w:id="3832"/>
      <w:ins w:id="3839" w:author="R4-2403645" w:date="2024-03-05T15:14:00Z">
        <w:r w:rsidR="006139BB">
          <w:t xml:space="preserve"> level</w:t>
        </w:r>
      </w:ins>
    </w:p>
    <w:p w14:paraId="127CCFC1" w14:textId="77CDB5A6" w:rsidR="00574F30" w:rsidRDefault="00574F30" w:rsidP="00574F30">
      <w:pPr>
        <w:pStyle w:val="3"/>
        <w:rPr>
          <w:ins w:id="3840" w:author="R4-2403645" w:date="2024-03-05T15:15:00Z"/>
        </w:rPr>
      </w:pPr>
      <w:bookmarkStart w:id="3841" w:name="_Toc29804705"/>
      <w:bookmarkStart w:id="3842" w:name="_Toc21339488"/>
      <w:ins w:id="3843" w:author="R4-2317653" w:date="2024-03-05T14:15:00Z">
        <w:r>
          <w:rPr>
            <w:rFonts w:hint="eastAsia"/>
            <w:lang w:val="en-US"/>
          </w:rPr>
          <w:t>10</w:t>
        </w:r>
        <w:r>
          <w:t>.3.1</w:t>
        </w:r>
        <w:r>
          <w:tab/>
          <w:t>General</w:t>
        </w:r>
      </w:ins>
      <w:bookmarkEnd w:id="3841"/>
      <w:bookmarkEnd w:id="3842"/>
    </w:p>
    <w:p w14:paraId="29BE888F" w14:textId="20782638" w:rsidR="006139BB" w:rsidRDefault="006139BB" w:rsidP="006139BB">
      <w:pPr>
        <w:rPr>
          <w:ins w:id="3844" w:author="R4-2403645" w:date="2024-03-05T15:16:00Z"/>
        </w:rPr>
      </w:pPr>
      <w:ins w:id="3845" w:author="R4-2403645" w:date="2024-03-05T15:15:00Z">
        <w:r w:rsidRPr="00F95B02">
          <w:t xml:space="preserve">The OTA REFSENS requirement is a </w:t>
        </w:r>
        <w:r w:rsidRPr="00F95B02">
          <w:rPr>
            <w:i/>
          </w:rPr>
          <w:t>directional requirement</w:t>
        </w:r>
        <w:r w:rsidRPr="00F95B02">
          <w:t xml:space="preserve"> and is intended to ensure the minimum OTA reference sensitivity level</w:t>
        </w:r>
        <w:r>
          <w:t xml:space="preserve"> </w:t>
        </w:r>
        <w:r w:rsidRPr="00C04A08">
          <w:t>at the centre of the quiet zone in the RX beam peak direction</w:t>
        </w:r>
        <w:r>
          <w:t xml:space="preserve">. </w:t>
        </w:r>
        <w:r w:rsidRPr="00F95B02">
          <w:t>The OTA reference sensitivity power level EIS</w:t>
        </w:r>
        <w:r w:rsidRPr="00F95B02">
          <w:rPr>
            <w:vertAlign w:val="subscript"/>
          </w:rPr>
          <w:t>REFSENS</w:t>
        </w:r>
        <w:r w:rsidRPr="00F95B02">
          <w:t xml:space="preserve"> is the minimum mean power received </w:t>
        </w:r>
        <w:r>
          <w:t xml:space="preserve">over the air </w:t>
        </w:r>
        <w:r w:rsidRPr="00F95B02">
          <w:t>at the RIB</w:t>
        </w:r>
        <w:r>
          <w:t>,</w:t>
        </w:r>
        <w:r w:rsidRPr="00F95B02">
          <w:t xml:space="preserve"> at which</w:t>
        </w:r>
        <w:r w:rsidRPr="003471E7">
          <w:t xml:space="preserve"> the throughput shall meet or exceed the requirements</w:t>
        </w:r>
        <w:r w:rsidRPr="00F95B02">
          <w:t xml:space="preserve"> for a specified reference measurement channel.</w:t>
        </w:r>
      </w:ins>
    </w:p>
    <w:p w14:paraId="21F0C074" w14:textId="77777777" w:rsidR="006139BB" w:rsidRDefault="006139BB" w:rsidP="006139BB">
      <w:pPr>
        <w:pStyle w:val="3"/>
        <w:rPr>
          <w:ins w:id="3846" w:author="R4-2403645" w:date="2024-03-05T15:16:00Z"/>
        </w:rPr>
      </w:pPr>
      <w:ins w:id="3847" w:author="R4-2403645" w:date="2024-03-05T15:16:00Z">
        <w:r>
          <w:rPr>
            <w:rFonts w:hint="eastAsia"/>
            <w:lang w:val="en-US"/>
          </w:rPr>
          <w:lastRenderedPageBreak/>
          <w:t>10</w:t>
        </w:r>
        <w:r>
          <w:t>.3.2</w:t>
        </w:r>
        <w:r>
          <w:tab/>
        </w:r>
        <w:r w:rsidRPr="003471E7">
          <w:t>Minimum requirement for mobile VSAT</w:t>
        </w:r>
      </w:ins>
    </w:p>
    <w:p w14:paraId="2C13D458" w14:textId="77777777" w:rsidR="006139BB" w:rsidRDefault="006139BB" w:rsidP="006139BB">
      <w:pPr>
        <w:rPr>
          <w:ins w:id="3848" w:author="R4-2403645" w:date="2024-03-05T15:16:00Z"/>
          <w:rFonts w:eastAsia="Malgun Gothic"/>
          <w:lang w:val="en-US"/>
        </w:rPr>
      </w:pPr>
      <w:ins w:id="3849" w:author="R4-2403645" w:date="2024-03-05T15:16:00Z">
        <w:r w:rsidRPr="00C04A08">
          <w:t xml:space="preserve">The throughput shall be ≥ 95 % of the maximum throughput of the reference measurement channels as </w:t>
        </w:r>
        <w:r>
          <w:t>[</w:t>
        </w:r>
        <w:r w:rsidRPr="00C04A08">
          <w:t xml:space="preserve">specified in Annexes A.2.3.2 and A.3.3.2 (with one sided dynamic OCNG Pattern OP.1 </w:t>
        </w:r>
        <w:r>
          <w:t>F</w:t>
        </w:r>
        <w:r w:rsidRPr="00C04A08">
          <w:t xml:space="preserve">DD for the DL-signal as described in Annex A.5.2.1) with peak reference sensitivity specified in Table </w:t>
        </w:r>
        <w:r>
          <w:t>10</w:t>
        </w:r>
        <w:r w:rsidRPr="00C04A08">
          <w:t>.3.2-1</w:t>
        </w:r>
        <w:r>
          <w:t>]</w:t>
        </w:r>
        <w:r w:rsidRPr="00C04A08">
          <w:t xml:space="preserve">. </w:t>
        </w:r>
        <w:bookmarkStart w:id="3850" w:name="_Hlk44411793"/>
        <w:r w:rsidRPr="00C04A08">
          <w:t xml:space="preserve">The requirement is verified with the test metric of EIS (Link=RX beam peak direction, </w:t>
        </w:r>
        <w:proofErr w:type="spellStart"/>
        <w:r w:rsidRPr="00C04A08">
          <w:t>Meas</w:t>
        </w:r>
        <w:proofErr w:type="spellEnd"/>
        <w:r w:rsidRPr="00C04A08">
          <w:t>=Link Angle).</w:t>
        </w:r>
        <w:bookmarkEnd w:id="3850"/>
      </w:ins>
    </w:p>
    <w:p w14:paraId="0FC60246" w14:textId="77777777" w:rsidR="006139BB" w:rsidRPr="00F95B02" w:rsidRDefault="006139BB" w:rsidP="006139BB">
      <w:pPr>
        <w:pStyle w:val="TH"/>
        <w:rPr>
          <w:ins w:id="3851" w:author="R4-2403645" w:date="2024-03-05T15:16:00Z"/>
        </w:rPr>
      </w:pPr>
      <w:ins w:id="3852" w:author="R4-2403645" w:date="2024-03-05T15:16:00Z">
        <w:r w:rsidRPr="00F95B02">
          <w:t xml:space="preserve">Table 10.3.2-1: </w:t>
        </w:r>
        <w:r w:rsidRPr="0073674F">
          <w:rPr>
            <w:lang w:eastAsia="zh-CN"/>
          </w:rPr>
          <w:t>OTA reference sensitivity requirement</w:t>
        </w:r>
        <w:r>
          <w:rPr>
            <w:lang w:eastAsia="zh-CN"/>
          </w:rPr>
          <w:t xml:space="preserve"> for mobile VSAT</w:t>
        </w:r>
      </w:ins>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6"/>
        <w:gridCol w:w="1560"/>
        <w:gridCol w:w="2126"/>
        <w:gridCol w:w="4473"/>
      </w:tblGrid>
      <w:tr w:rsidR="006139BB" w:rsidRPr="00F95B02" w14:paraId="1401AD54" w14:textId="77777777" w:rsidTr="00EF4A45">
        <w:trPr>
          <w:cantSplit/>
          <w:jc w:val="center"/>
          <w:ins w:id="3853" w:author="R4-2403645" w:date="2024-03-05T15:16:00Z"/>
        </w:trPr>
        <w:tc>
          <w:tcPr>
            <w:tcW w:w="1696" w:type="dxa"/>
            <w:shd w:val="clear" w:color="auto" w:fill="auto"/>
            <w:vAlign w:val="center"/>
          </w:tcPr>
          <w:p w14:paraId="3A51E3CA" w14:textId="77777777" w:rsidR="006139BB" w:rsidRPr="00F95B02" w:rsidRDefault="006139BB" w:rsidP="00EF4A45">
            <w:pPr>
              <w:pStyle w:val="TAH"/>
              <w:rPr>
                <w:ins w:id="3854" w:author="R4-2403645" w:date="2024-03-05T15:16:00Z"/>
                <w:rFonts w:cs="Arial"/>
                <w:lang w:val="it-IT"/>
              </w:rPr>
            </w:pPr>
            <w:ins w:id="3855" w:author="R4-2403645" w:date="2024-03-05T15:16:00Z">
              <w:r w:rsidRPr="0073674F">
                <w:rPr>
                  <w:rFonts w:cs="Arial"/>
                  <w:i/>
                  <w:lang w:val="it-IT"/>
                </w:rPr>
                <w:t>Operating band</w:t>
              </w:r>
            </w:ins>
          </w:p>
        </w:tc>
        <w:tc>
          <w:tcPr>
            <w:tcW w:w="1560" w:type="dxa"/>
            <w:vAlign w:val="center"/>
          </w:tcPr>
          <w:p w14:paraId="729C843C" w14:textId="77777777" w:rsidR="006139BB" w:rsidRPr="00F95B02" w:rsidRDefault="006139BB" w:rsidP="00EF4A45">
            <w:pPr>
              <w:pStyle w:val="TAH"/>
              <w:rPr>
                <w:ins w:id="3856" w:author="R4-2403645" w:date="2024-03-05T15:16:00Z"/>
                <w:rFonts w:cs="Arial"/>
              </w:rPr>
            </w:pPr>
            <w:ins w:id="3857" w:author="R4-2403645" w:date="2024-03-05T15:16:00Z">
              <w:r>
                <w:rPr>
                  <w:rFonts w:cs="Arial"/>
                  <w:i/>
                  <w:lang w:val="it-IT"/>
                </w:rPr>
                <w:t>VSAT</w:t>
              </w:r>
              <w:r w:rsidRPr="00F95B02">
                <w:rPr>
                  <w:rFonts w:cs="Arial"/>
                  <w:i/>
                  <w:lang w:val="it-IT"/>
                </w:rPr>
                <w:t xml:space="preserve"> channel bandwidth</w:t>
              </w:r>
              <w:r w:rsidRPr="00F95B02">
                <w:rPr>
                  <w:rFonts w:cs="Arial"/>
                  <w:lang w:val="it-IT"/>
                </w:rPr>
                <w:t xml:space="preserve"> (MHz)</w:t>
              </w:r>
            </w:ins>
          </w:p>
        </w:tc>
        <w:tc>
          <w:tcPr>
            <w:tcW w:w="2126" w:type="dxa"/>
            <w:vAlign w:val="center"/>
          </w:tcPr>
          <w:p w14:paraId="7989F96A" w14:textId="77777777" w:rsidR="006139BB" w:rsidRPr="00F95B02" w:rsidRDefault="006139BB" w:rsidP="00EF4A45">
            <w:pPr>
              <w:pStyle w:val="TAH"/>
              <w:rPr>
                <w:ins w:id="3858" w:author="R4-2403645" w:date="2024-03-05T15:16:00Z"/>
                <w:rFonts w:cs="Arial"/>
              </w:rPr>
            </w:pPr>
            <w:ins w:id="3859" w:author="R4-2403645" w:date="2024-03-05T15:16:00Z">
              <w:r>
                <w:rPr>
                  <w:rFonts w:cs="Arial"/>
                </w:rPr>
                <w:t>UL/DL RB allocation</w:t>
              </w:r>
            </w:ins>
          </w:p>
        </w:tc>
        <w:tc>
          <w:tcPr>
            <w:tcW w:w="4473" w:type="dxa"/>
            <w:vAlign w:val="center"/>
          </w:tcPr>
          <w:p w14:paraId="3D324F05" w14:textId="77777777" w:rsidR="006139BB" w:rsidRPr="00F95B02" w:rsidRDefault="006139BB" w:rsidP="00EF4A45">
            <w:pPr>
              <w:pStyle w:val="TAH"/>
              <w:rPr>
                <w:ins w:id="3860" w:author="R4-2403645" w:date="2024-03-05T15:16:00Z"/>
                <w:rFonts w:cs="Arial"/>
              </w:rPr>
            </w:pPr>
            <w:ins w:id="3861" w:author="R4-2403645" w:date="2024-03-05T15:16:00Z">
              <w:r w:rsidRPr="00F95B02">
                <w:rPr>
                  <w:rFonts w:cs="Arial"/>
                </w:rPr>
                <w:t xml:space="preserve">OTA reference sensitivity level, </w:t>
              </w:r>
              <w:r w:rsidRPr="00F95B02">
                <w:rPr>
                  <w:lang w:eastAsia="zh-CN"/>
                </w:rPr>
                <w:t>EIS</w:t>
              </w:r>
              <w:r w:rsidRPr="00F95B02">
                <w:rPr>
                  <w:vertAlign w:val="subscript"/>
                  <w:lang w:eastAsia="zh-CN"/>
                </w:rPr>
                <w:t>REFSENS</w:t>
              </w:r>
            </w:ins>
          </w:p>
          <w:p w14:paraId="4E0E41DD" w14:textId="77777777" w:rsidR="006139BB" w:rsidRPr="00F95B02" w:rsidRDefault="006139BB" w:rsidP="00EF4A45">
            <w:pPr>
              <w:pStyle w:val="TAH"/>
              <w:rPr>
                <w:ins w:id="3862" w:author="R4-2403645" w:date="2024-03-05T15:16:00Z"/>
                <w:rFonts w:cs="Arial"/>
              </w:rPr>
            </w:pPr>
            <w:ins w:id="3863" w:author="R4-2403645" w:date="2024-03-05T15:16:00Z">
              <w:r w:rsidRPr="00F95B02">
                <w:rPr>
                  <w:rFonts w:cs="Arial"/>
                </w:rPr>
                <w:t>(</w:t>
              </w:r>
              <w:proofErr w:type="spellStart"/>
              <w:r w:rsidRPr="00F95B02">
                <w:rPr>
                  <w:rFonts w:cs="Arial"/>
                </w:rPr>
                <w:t>dBm</w:t>
              </w:r>
              <w:proofErr w:type="spellEnd"/>
              <w:r w:rsidRPr="00F95B02">
                <w:rPr>
                  <w:rFonts w:cs="Arial"/>
                </w:rPr>
                <w:t>)</w:t>
              </w:r>
            </w:ins>
          </w:p>
        </w:tc>
      </w:tr>
      <w:tr w:rsidR="006139BB" w:rsidRPr="00F95B02" w14:paraId="2DF30A43" w14:textId="77777777" w:rsidTr="00EF4A45">
        <w:trPr>
          <w:cantSplit/>
          <w:jc w:val="center"/>
          <w:ins w:id="3864" w:author="R4-2403645" w:date="2024-03-05T15:16:00Z"/>
        </w:trPr>
        <w:tc>
          <w:tcPr>
            <w:tcW w:w="1696" w:type="dxa"/>
            <w:vAlign w:val="center"/>
          </w:tcPr>
          <w:p w14:paraId="1F633487" w14:textId="77777777" w:rsidR="006139BB" w:rsidRPr="00F95B02" w:rsidRDefault="006139BB" w:rsidP="00EF4A45">
            <w:pPr>
              <w:pStyle w:val="TAC"/>
              <w:rPr>
                <w:ins w:id="3865" w:author="R4-2403645" w:date="2024-03-05T15:16:00Z"/>
                <w:rFonts w:cs="Arial"/>
              </w:rPr>
            </w:pPr>
            <w:ins w:id="3866" w:author="R4-2403645" w:date="2024-03-05T15:16:00Z">
              <w:r>
                <w:rPr>
                  <w:rFonts w:cs="Arial"/>
                </w:rPr>
                <w:t>n512, n511</w:t>
              </w:r>
            </w:ins>
          </w:p>
        </w:tc>
        <w:tc>
          <w:tcPr>
            <w:tcW w:w="1560" w:type="dxa"/>
            <w:vAlign w:val="center"/>
          </w:tcPr>
          <w:p w14:paraId="3BE2DDAF" w14:textId="77777777" w:rsidR="006139BB" w:rsidRPr="00F95B02" w:rsidRDefault="006139BB" w:rsidP="00EF4A45">
            <w:pPr>
              <w:pStyle w:val="TAC"/>
              <w:rPr>
                <w:ins w:id="3867" w:author="R4-2403645" w:date="2024-03-05T15:16:00Z"/>
                <w:rFonts w:cs="Arial"/>
                <w:lang w:eastAsia="zh-CN"/>
              </w:rPr>
            </w:pPr>
            <w:ins w:id="3868" w:author="R4-2403645" w:date="2024-03-05T15:16:00Z">
              <w:r>
                <w:rPr>
                  <w:rFonts w:cs="Arial"/>
                </w:rPr>
                <w:t>50, 100, 200, 400</w:t>
              </w:r>
            </w:ins>
          </w:p>
        </w:tc>
        <w:tc>
          <w:tcPr>
            <w:tcW w:w="2126" w:type="dxa"/>
            <w:vAlign w:val="center"/>
          </w:tcPr>
          <w:p w14:paraId="095F56B9" w14:textId="77777777" w:rsidR="006139BB" w:rsidRPr="00F95B02" w:rsidRDefault="006139BB" w:rsidP="00EF4A45">
            <w:pPr>
              <w:pStyle w:val="TAC"/>
              <w:rPr>
                <w:ins w:id="3869" w:author="R4-2403645" w:date="2024-03-05T15:16:00Z"/>
                <w:rFonts w:cs="Arial"/>
              </w:rPr>
            </w:pPr>
            <w:ins w:id="3870" w:author="R4-2403645" w:date="2024-03-05T15:16:00Z">
              <w:r>
                <w:rPr>
                  <w:rFonts w:cs="Arial"/>
                  <w:lang w:eastAsia="zh-CN"/>
                </w:rPr>
                <w:t xml:space="preserve">Full RB allocation </w:t>
              </w:r>
              <w:r w:rsidRPr="00785C4B">
                <w:t>N</w:t>
              </w:r>
              <w:r w:rsidRPr="00785C4B">
                <w:rPr>
                  <w:vertAlign w:val="subscript"/>
                </w:rPr>
                <w:t>RB</w:t>
              </w:r>
              <w:r>
                <w:rPr>
                  <w:rFonts w:cs="Arial"/>
                  <w:lang w:eastAsia="zh-CN"/>
                </w:rPr>
                <w:t xml:space="preserve"> as specified in clause 5.3.2</w:t>
              </w:r>
            </w:ins>
          </w:p>
        </w:tc>
        <w:tc>
          <w:tcPr>
            <w:tcW w:w="4473" w:type="dxa"/>
            <w:vAlign w:val="center"/>
          </w:tcPr>
          <w:p w14:paraId="298EAA03" w14:textId="77777777" w:rsidR="006139BB" w:rsidRDefault="006139BB" w:rsidP="00EF4A45">
            <w:pPr>
              <w:pStyle w:val="TAC"/>
              <w:rPr>
                <w:ins w:id="3871" w:author="R4-2403645" w:date="2024-03-05T15:16:00Z"/>
                <w:rFonts w:cs="Arial"/>
              </w:rPr>
            </w:pPr>
            <w:ins w:id="3872" w:author="R4-2403645" w:date="2024-03-05T15:16:00Z">
              <w:r w:rsidRPr="000405F3">
                <w:rPr>
                  <w:lang w:eastAsia="en-GB"/>
                </w:rPr>
                <w:t>EIS</w:t>
              </w:r>
              <w:r w:rsidRPr="000405F3">
                <w:rPr>
                  <w:vertAlign w:val="subscript"/>
                  <w:lang w:eastAsia="en-GB"/>
                </w:rPr>
                <w:t>REFSENS_</w:t>
              </w:r>
              <w:r>
                <w:rPr>
                  <w:vertAlign w:val="subscript"/>
                  <w:lang w:eastAsia="en-GB"/>
                </w:rPr>
                <w:t>50</w:t>
              </w:r>
              <w:r w:rsidRPr="000405F3">
                <w:rPr>
                  <w:vertAlign w:val="subscript"/>
                  <w:lang w:eastAsia="en-GB"/>
                </w:rPr>
                <w:t>M</w:t>
              </w:r>
              <w:r>
                <w:rPr>
                  <w:vertAlign w:val="subscript"/>
                  <w:lang w:eastAsia="en-GB"/>
                </w:rPr>
                <w:t>Hz</w:t>
              </w:r>
              <w:r w:rsidRPr="000405F3">
                <w:rPr>
                  <w:vertAlign w:val="subscript"/>
                  <w:lang w:eastAsia="en-GB"/>
                </w:rPr>
                <w:t xml:space="preserve"> </w:t>
              </w:r>
              <w:r w:rsidRPr="000405F3">
                <w:rPr>
                  <w:rFonts w:cs="Arial"/>
                </w:rPr>
                <w:t xml:space="preserve">+ </w:t>
              </w:r>
              <w:r>
                <w:rPr>
                  <w:rFonts w:cs="Arial"/>
                </w:rPr>
                <w:t>10log</w:t>
              </w:r>
              <w:r w:rsidRPr="00A806A9">
                <w:rPr>
                  <w:rFonts w:cs="Arial"/>
                  <w:vertAlign w:val="subscript"/>
                </w:rPr>
                <w:t>10</w:t>
              </w:r>
              <w:r>
                <w:rPr>
                  <w:rFonts w:cs="Arial"/>
                </w:rPr>
                <w:t>(</w:t>
              </w:r>
              <w:r w:rsidRPr="00A1115A">
                <w:t>N</w:t>
              </w:r>
              <w:r w:rsidRPr="00A1115A">
                <w:rPr>
                  <w:vertAlign w:val="subscript"/>
                </w:rPr>
                <w:t>RB</w:t>
              </w:r>
              <w:r w:rsidRPr="00A1115A">
                <w:t xml:space="preserve"> x SCS x </w:t>
              </w:r>
              <w:r>
                <w:t xml:space="preserve">12 </w:t>
              </w:r>
              <w:r w:rsidRPr="00B703E6">
                <w:t>/</w:t>
              </w:r>
              <w:r>
                <w:t xml:space="preserve"> factor</w:t>
              </w:r>
              <w:r>
                <w:rPr>
                  <w:rFonts w:cs="Arial"/>
                </w:rPr>
                <w:t>)</w:t>
              </w:r>
            </w:ins>
          </w:p>
          <w:p w14:paraId="611CEE69" w14:textId="77777777" w:rsidR="006139BB" w:rsidRPr="00F95B02" w:rsidRDefault="006139BB" w:rsidP="00EF4A45">
            <w:pPr>
              <w:pStyle w:val="TAC"/>
              <w:rPr>
                <w:ins w:id="3873" w:author="R4-2403645" w:date="2024-03-05T15:16:00Z"/>
                <w:rFonts w:cs="Arial"/>
                <w:lang w:eastAsia="zh-CN"/>
              </w:rPr>
            </w:pPr>
            <w:ins w:id="3874" w:author="R4-2403645" w:date="2024-03-05T15:16:00Z">
              <w:r>
                <w:rPr>
                  <w:rFonts w:cs="Arial" w:hint="eastAsia"/>
                  <w:lang w:eastAsia="zh-CN"/>
                </w:rPr>
                <w:t>(</w:t>
              </w:r>
              <w:r w:rsidRPr="00121F94">
                <w:rPr>
                  <w:rFonts w:cs="Arial"/>
                  <w:lang w:val="en-US" w:eastAsia="en-GB"/>
                </w:rPr>
                <w:t>NOTE</w:t>
              </w:r>
              <w:r>
                <w:rPr>
                  <w:rFonts w:cs="Arial"/>
                  <w:lang w:val="en-US" w:eastAsia="en-GB"/>
                </w:rPr>
                <w:t xml:space="preserve"> 1</w:t>
              </w:r>
              <w:r>
                <w:rPr>
                  <w:rFonts w:cs="Arial"/>
                  <w:lang w:eastAsia="zh-CN"/>
                </w:rPr>
                <w:t>)</w:t>
              </w:r>
            </w:ins>
          </w:p>
        </w:tc>
      </w:tr>
      <w:tr w:rsidR="006139BB" w:rsidRPr="00F95B02" w14:paraId="4E327E3F" w14:textId="77777777" w:rsidTr="00EF4A45">
        <w:trPr>
          <w:cantSplit/>
          <w:jc w:val="center"/>
          <w:ins w:id="3875" w:author="R4-2403645" w:date="2024-03-05T15:16:00Z"/>
        </w:trPr>
        <w:tc>
          <w:tcPr>
            <w:tcW w:w="9855" w:type="dxa"/>
            <w:gridSpan w:val="4"/>
            <w:vAlign w:val="center"/>
          </w:tcPr>
          <w:p w14:paraId="5FDD7731" w14:textId="77777777" w:rsidR="006139BB" w:rsidRPr="00F95B02" w:rsidRDefault="006139BB" w:rsidP="00EF4A45">
            <w:pPr>
              <w:pStyle w:val="TAN"/>
              <w:rPr>
                <w:ins w:id="3876" w:author="R4-2403645" w:date="2024-03-05T15:16:00Z"/>
                <w:lang w:eastAsia="zh-CN"/>
              </w:rPr>
            </w:pPr>
            <w:ins w:id="3877" w:author="R4-2403645" w:date="2024-03-05T15:16:00Z">
              <w:r w:rsidRPr="00121F94">
                <w:rPr>
                  <w:rFonts w:cs="Arial"/>
                  <w:lang w:val="en-US" w:eastAsia="en-GB"/>
                </w:rPr>
                <w:t>NOTE</w:t>
              </w:r>
              <w:r>
                <w:rPr>
                  <w:rFonts w:cs="Arial"/>
                  <w:lang w:val="en-US" w:eastAsia="en-GB"/>
                </w:rPr>
                <w:t xml:space="preserve"> 1</w:t>
              </w:r>
              <w:r w:rsidRPr="00121F94">
                <w:rPr>
                  <w:rFonts w:cs="Arial"/>
                  <w:lang w:val="en-US" w:eastAsia="en-GB"/>
                </w:rPr>
                <w:t>:</w:t>
              </w:r>
              <w:r w:rsidRPr="00121F94">
                <w:rPr>
                  <w:rFonts w:cs="Arial"/>
                  <w:lang w:val="en-US" w:eastAsia="en-GB"/>
                </w:rPr>
                <w:tab/>
              </w:r>
              <w:r>
                <w:rPr>
                  <w:lang w:eastAsia="zh-CN"/>
                </w:rPr>
                <w:t xml:space="preserve">The “factor” represents the normalized factor to scale EIS for different (Channel bandwidth, SCS) configurations. The value of factor is </w:t>
              </w:r>
              <w:r>
                <w:t>66 RBs</w:t>
              </w:r>
              <w:r w:rsidRPr="00A1115A">
                <w:t xml:space="preserve"> x </w:t>
              </w:r>
              <w:r>
                <w:t>60 kHz SCS</w:t>
              </w:r>
              <w:r w:rsidRPr="00A1115A">
                <w:t xml:space="preserve"> x</w:t>
              </w:r>
              <w:r>
                <w:t xml:space="preserve"> 12, i.e. 47520 kHz.</w:t>
              </w:r>
            </w:ins>
          </w:p>
        </w:tc>
      </w:tr>
    </w:tbl>
    <w:p w14:paraId="022222DD" w14:textId="77777777" w:rsidR="006139BB" w:rsidRDefault="006139BB" w:rsidP="006139BB">
      <w:pPr>
        <w:rPr>
          <w:ins w:id="3878" w:author="R4-2403645" w:date="2024-03-05T15:16:00Z"/>
        </w:rPr>
      </w:pPr>
    </w:p>
    <w:p w14:paraId="72A021F1" w14:textId="77777777" w:rsidR="006139BB" w:rsidRPr="0073674F" w:rsidRDefault="006139BB" w:rsidP="006139BB">
      <w:pPr>
        <w:rPr>
          <w:ins w:id="3879" w:author="R4-2403645" w:date="2024-03-05T15:16:00Z"/>
          <w:rFonts w:eastAsia="Malgun Gothic"/>
          <w:lang w:val="en-US"/>
        </w:rPr>
      </w:pPr>
      <w:ins w:id="3880" w:author="R4-2403645" w:date="2024-03-05T15:16:00Z">
        <w:r w:rsidRPr="00F95B02">
          <w:t xml:space="preserve">For </w:t>
        </w:r>
        <w:r w:rsidRPr="00AC062F">
          <w:t>Mobile VSAT</w:t>
        </w:r>
        <w:r>
          <w:t xml:space="preserve"> communication with GSO</w:t>
        </w:r>
        <w:r w:rsidRPr="00F95B02">
          <w:t xml:space="preserve">, </w:t>
        </w:r>
        <w:r w:rsidRPr="000405F3">
          <w:rPr>
            <w:lang w:eastAsia="en-GB"/>
          </w:rPr>
          <w:t>EIS</w:t>
        </w:r>
        <w:r w:rsidRPr="000405F3">
          <w:rPr>
            <w:vertAlign w:val="subscript"/>
            <w:lang w:eastAsia="en-GB"/>
          </w:rPr>
          <w:t>REFSENS_</w:t>
        </w:r>
        <w:r>
          <w:rPr>
            <w:vertAlign w:val="subscript"/>
            <w:lang w:eastAsia="en-GB"/>
          </w:rPr>
          <w:t>50</w:t>
        </w:r>
        <w:r w:rsidRPr="000405F3">
          <w:rPr>
            <w:vertAlign w:val="subscript"/>
            <w:lang w:eastAsia="en-GB"/>
          </w:rPr>
          <w:t>M</w:t>
        </w:r>
        <w:r>
          <w:rPr>
            <w:vertAlign w:val="subscript"/>
            <w:lang w:eastAsia="en-GB"/>
          </w:rPr>
          <w:t>Hz</w:t>
        </w:r>
        <w:r w:rsidRPr="00F95B02">
          <w:t xml:space="preserve"> is</w:t>
        </w:r>
        <w:r>
          <w:t xml:space="preserve"> </w:t>
        </w:r>
        <w:r w:rsidRPr="004B4F11">
          <w:rPr>
            <w:lang w:eastAsia="zh-CN"/>
          </w:rPr>
          <w:t>[-126.8</w:t>
        </w:r>
        <w:r>
          <w:rPr>
            <w:lang w:eastAsia="zh-CN"/>
          </w:rPr>
          <w:t>]</w:t>
        </w:r>
        <w:r>
          <w:t xml:space="preserve"> </w:t>
        </w:r>
        <w:proofErr w:type="spellStart"/>
        <w:r>
          <w:t>dBm</w:t>
        </w:r>
        <w:proofErr w:type="spellEnd"/>
        <w:r>
          <w:t>.</w:t>
        </w:r>
      </w:ins>
    </w:p>
    <w:p w14:paraId="1D5AC74F" w14:textId="77777777" w:rsidR="006139BB" w:rsidRDefault="006139BB" w:rsidP="006139BB">
      <w:pPr>
        <w:pStyle w:val="3"/>
        <w:rPr>
          <w:ins w:id="3881" w:author="R4-2403645" w:date="2024-03-05T15:16:00Z"/>
        </w:rPr>
      </w:pPr>
      <w:ins w:id="3882" w:author="R4-2403645" w:date="2024-03-05T15:16:00Z">
        <w:r>
          <w:rPr>
            <w:rFonts w:hint="eastAsia"/>
            <w:lang w:val="en-US"/>
          </w:rPr>
          <w:t>10</w:t>
        </w:r>
        <w:r>
          <w:t>.3.3</w:t>
        </w:r>
        <w:r>
          <w:tab/>
        </w:r>
        <w:r w:rsidRPr="003471E7">
          <w:t xml:space="preserve">Minimum requirement for </w:t>
        </w:r>
        <w:r>
          <w:t>fixed</w:t>
        </w:r>
        <w:r w:rsidRPr="003471E7">
          <w:t xml:space="preserve"> VSAT</w:t>
        </w:r>
      </w:ins>
    </w:p>
    <w:p w14:paraId="3E9CDC25" w14:textId="77777777" w:rsidR="006139BB" w:rsidRDefault="006139BB" w:rsidP="006139BB">
      <w:pPr>
        <w:rPr>
          <w:ins w:id="3883" w:author="R4-2403645" w:date="2024-03-05T15:16:00Z"/>
          <w:rFonts w:eastAsia="Malgun Gothic"/>
          <w:lang w:val="en-US"/>
        </w:rPr>
      </w:pPr>
      <w:ins w:id="3884" w:author="R4-2403645" w:date="2024-03-05T15:16:00Z">
        <w:r w:rsidRPr="00C04A08">
          <w:t xml:space="preserve">The throughput shall be ≥ 95 % of the maximum throughput of the reference measurement channels as </w:t>
        </w:r>
        <w:r>
          <w:t>[</w:t>
        </w:r>
        <w:r w:rsidRPr="00C04A08">
          <w:t xml:space="preserve">specified in Annexes A.2.3.2 and A.3.3.2 (with one sided dynamic OCNG Pattern OP.1 </w:t>
        </w:r>
        <w:r>
          <w:t>F</w:t>
        </w:r>
        <w:r w:rsidRPr="00C04A08">
          <w:t xml:space="preserve">DD for the DL-signal as described in Annex A.5.2.1) with peak reference sensitivity specified in Table </w:t>
        </w:r>
        <w:r>
          <w:t>10</w:t>
        </w:r>
        <w:r w:rsidRPr="00C04A08">
          <w:t>.3.</w:t>
        </w:r>
        <w:r>
          <w:t>3</w:t>
        </w:r>
        <w:r w:rsidRPr="00C04A08">
          <w:t>-1</w:t>
        </w:r>
        <w:r>
          <w:t>]</w:t>
        </w:r>
        <w:r w:rsidRPr="00C04A08">
          <w:t xml:space="preserve">. The requirement is verified with the test metric of EIS (Link=RX beam peak direction, </w:t>
        </w:r>
        <w:proofErr w:type="spellStart"/>
        <w:r w:rsidRPr="00C04A08">
          <w:t>Meas</w:t>
        </w:r>
        <w:proofErr w:type="spellEnd"/>
        <w:r w:rsidRPr="00C04A08">
          <w:t>=Link Angle).</w:t>
        </w:r>
      </w:ins>
    </w:p>
    <w:p w14:paraId="22B644FF" w14:textId="77777777" w:rsidR="006139BB" w:rsidRPr="00F95B02" w:rsidRDefault="006139BB" w:rsidP="006139BB">
      <w:pPr>
        <w:pStyle w:val="TH"/>
        <w:rPr>
          <w:ins w:id="3885" w:author="R4-2403645" w:date="2024-03-05T15:16:00Z"/>
        </w:rPr>
      </w:pPr>
      <w:ins w:id="3886" w:author="R4-2403645" w:date="2024-03-05T15:16:00Z">
        <w:r w:rsidRPr="00F95B02">
          <w:t>Table 10.3.</w:t>
        </w:r>
        <w:r>
          <w:t>3</w:t>
        </w:r>
        <w:r w:rsidRPr="00F95B02">
          <w:t xml:space="preserve">-1: </w:t>
        </w:r>
        <w:r w:rsidRPr="0073674F">
          <w:rPr>
            <w:lang w:eastAsia="zh-CN"/>
          </w:rPr>
          <w:t>OTA reference sensitivity requirement</w:t>
        </w:r>
        <w:r>
          <w:rPr>
            <w:lang w:eastAsia="zh-CN"/>
          </w:rPr>
          <w:t xml:space="preserve"> for fixed VSAT</w:t>
        </w:r>
      </w:ins>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6"/>
        <w:gridCol w:w="1560"/>
        <w:gridCol w:w="2126"/>
        <w:gridCol w:w="4473"/>
      </w:tblGrid>
      <w:tr w:rsidR="006139BB" w:rsidRPr="00F95B02" w14:paraId="72C85EF1" w14:textId="77777777" w:rsidTr="00EF4A45">
        <w:trPr>
          <w:cantSplit/>
          <w:jc w:val="center"/>
          <w:ins w:id="3887" w:author="R4-2403645" w:date="2024-03-05T15:16:00Z"/>
        </w:trPr>
        <w:tc>
          <w:tcPr>
            <w:tcW w:w="1696" w:type="dxa"/>
            <w:shd w:val="clear" w:color="auto" w:fill="auto"/>
            <w:vAlign w:val="center"/>
          </w:tcPr>
          <w:p w14:paraId="45819E0A" w14:textId="77777777" w:rsidR="006139BB" w:rsidRPr="00F95B02" w:rsidRDefault="006139BB" w:rsidP="00EF4A45">
            <w:pPr>
              <w:pStyle w:val="TAH"/>
              <w:rPr>
                <w:ins w:id="3888" w:author="R4-2403645" w:date="2024-03-05T15:16:00Z"/>
                <w:rFonts w:cs="Arial"/>
                <w:lang w:val="it-IT"/>
              </w:rPr>
            </w:pPr>
            <w:ins w:id="3889" w:author="R4-2403645" w:date="2024-03-05T15:16:00Z">
              <w:r w:rsidRPr="0073674F">
                <w:rPr>
                  <w:rFonts w:cs="Arial"/>
                  <w:i/>
                  <w:lang w:val="it-IT"/>
                </w:rPr>
                <w:t>Operating band</w:t>
              </w:r>
            </w:ins>
          </w:p>
        </w:tc>
        <w:tc>
          <w:tcPr>
            <w:tcW w:w="1560" w:type="dxa"/>
            <w:vAlign w:val="center"/>
          </w:tcPr>
          <w:p w14:paraId="1898B057" w14:textId="77777777" w:rsidR="006139BB" w:rsidRPr="00F95B02" w:rsidRDefault="006139BB" w:rsidP="00EF4A45">
            <w:pPr>
              <w:pStyle w:val="TAH"/>
              <w:rPr>
                <w:ins w:id="3890" w:author="R4-2403645" w:date="2024-03-05T15:16:00Z"/>
                <w:rFonts w:cs="Arial"/>
              </w:rPr>
            </w:pPr>
            <w:ins w:id="3891" w:author="R4-2403645" w:date="2024-03-05T15:16:00Z">
              <w:r>
                <w:rPr>
                  <w:rFonts w:cs="Arial"/>
                  <w:i/>
                  <w:lang w:val="it-IT"/>
                </w:rPr>
                <w:t>VSAT</w:t>
              </w:r>
              <w:r w:rsidRPr="00F95B02">
                <w:rPr>
                  <w:rFonts w:cs="Arial"/>
                  <w:i/>
                  <w:lang w:val="it-IT"/>
                </w:rPr>
                <w:t xml:space="preserve"> channel bandwidth</w:t>
              </w:r>
              <w:r w:rsidRPr="00F95B02">
                <w:rPr>
                  <w:rFonts w:cs="Arial"/>
                  <w:lang w:val="it-IT"/>
                </w:rPr>
                <w:t xml:space="preserve"> (MHz)</w:t>
              </w:r>
            </w:ins>
          </w:p>
        </w:tc>
        <w:tc>
          <w:tcPr>
            <w:tcW w:w="2126" w:type="dxa"/>
            <w:vAlign w:val="center"/>
          </w:tcPr>
          <w:p w14:paraId="34B1B0C1" w14:textId="77777777" w:rsidR="006139BB" w:rsidRPr="00F95B02" w:rsidRDefault="006139BB" w:rsidP="00EF4A45">
            <w:pPr>
              <w:pStyle w:val="TAH"/>
              <w:rPr>
                <w:ins w:id="3892" w:author="R4-2403645" w:date="2024-03-05T15:16:00Z"/>
                <w:rFonts w:cs="Arial"/>
              </w:rPr>
            </w:pPr>
            <w:ins w:id="3893" w:author="R4-2403645" w:date="2024-03-05T15:16:00Z">
              <w:r>
                <w:rPr>
                  <w:rFonts w:cs="Arial"/>
                </w:rPr>
                <w:t>UL/DL RB allocation</w:t>
              </w:r>
            </w:ins>
          </w:p>
        </w:tc>
        <w:tc>
          <w:tcPr>
            <w:tcW w:w="4473" w:type="dxa"/>
            <w:vAlign w:val="center"/>
          </w:tcPr>
          <w:p w14:paraId="1FD6A9F7" w14:textId="77777777" w:rsidR="006139BB" w:rsidRPr="00F95B02" w:rsidRDefault="006139BB" w:rsidP="00EF4A45">
            <w:pPr>
              <w:pStyle w:val="TAH"/>
              <w:rPr>
                <w:ins w:id="3894" w:author="R4-2403645" w:date="2024-03-05T15:16:00Z"/>
                <w:rFonts w:cs="Arial"/>
              </w:rPr>
            </w:pPr>
            <w:ins w:id="3895" w:author="R4-2403645" w:date="2024-03-05T15:16:00Z">
              <w:r w:rsidRPr="00F95B02">
                <w:rPr>
                  <w:rFonts w:cs="Arial"/>
                </w:rPr>
                <w:t xml:space="preserve">OTA reference sensitivity level, </w:t>
              </w:r>
              <w:r w:rsidRPr="00F95B02">
                <w:rPr>
                  <w:lang w:eastAsia="zh-CN"/>
                </w:rPr>
                <w:t>EIS</w:t>
              </w:r>
              <w:r w:rsidRPr="00F95B02">
                <w:rPr>
                  <w:vertAlign w:val="subscript"/>
                  <w:lang w:eastAsia="zh-CN"/>
                </w:rPr>
                <w:t>REFSENS</w:t>
              </w:r>
            </w:ins>
          </w:p>
          <w:p w14:paraId="09433802" w14:textId="77777777" w:rsidR="006139BB" w:rsidRPr="00F95B02" w:rsidRDefault="006139BB" w:rsidP="00EF4A45">
            <w:pPr>
              <w:pStyle w:val="TAH"/>
              <w:rPr>
                <w:ins w:id="3896" w:author="R4-2403645" w:date="2024-03-05T15:16:00Z"/>
                <w:rFonts w:cs="Arial"/>
              </w:rPr>
            </w:pPr>
            <w:ins w:id="3897" w:author="R4-2403645" w:date="2024-03-05T15:16:00Z">
              <w:r w:rsidRPr="00F95B02">
                <w:rPr>
                  <w:rFonts w:cs="Arial"/>
                </w:rPr>
                <w:t>(</w:t>
              </w:r>
              <w:proofErr w:type="spellStart"/>
              <w:r w:rsidRPr="00F95B02">
                <w:rPr>
                  <w:rFonts w:cs="Arial"/>
                </w:rPr>
                <w:t>dBm</w:t>
              </w:r>
              <w:proofErr w:type="spellEnd"/>
              <w:r w:rsidRPr="00F95B02">
                <w:rPr>
                  <w:rFonts w:cs="Arial"/>
                </w:rPr>
                <w:t>)</w:t>
              </w:r>
            </w:ins>
          </w:p>
        </w:tc>
      </w:tr>
      <w:tr w:rsidR="006139BB" w:rsidRPr="00F95B02" w14:paraId="0DEA4702" w14:textId="77777777" w:rsidTr="00EF4A45">
        <w:trPr>
          <w:cantSplit/>
          <w:jc w:val="center"/>
          <w:ins w:id="3898" w:author="R4-2403645" w:date="2024-03-05T15:16:00Z"/>
        </w:trPr>
        <w:tc>
          <w:tcPr>
            <w:tcW w:w="1696" w:type="dxa"/>
            <w:vAlign w:val="center"/>
          </w:tcPr>
          <w:p w14:paraId="0BEF48ED" w14:textId="77777777" w:rsidR="006139BB" w:rsidRPr="00F95B02" w:rsidRDefault="006139BB" w:rsidP="00EF4A45">
            <w:pPr>
              <w:pStyle w:val="TAC"/>
              <w:rPr>
                <w:ins w:id="3899" w:author="R4-2403645" w:date="2024-03-05T15:16:00Z"/>
                <w:rFonts w:cs="Arial"/>
              </w:rPr>
            </w:pPr>
            <w:ins w:id="3900" w:author="R4-2403645" w:date="2024-03-05T15:16:00Z">
              <w:r>
                <w:rPr>
                  <w:rFonts w:cs="Arial"/>
                </w:rPr>
                <w:t>n512, n511, n510</w:t>
              </w:r>
            </w:ins>
          </w:p>
        </w:tc>
        <w:tc>
          <w:tcPr>
            <w:tcW w:w="1560" w:type="dxa"/>
            <w:vAlign w:val="center"/>
          </w:tcPr>
          <w:p w14:paraId="75CD6BDC" w14:textId="77777777" w:rsidR="006139BB" w:rsidRPr="00F95B02" w:rsidRDefault="006139BB" w:rsidP="00EF4A45">
            <w:pPr>
              <w:pStyle w:val="TAC"/>
              <w:rPr>
                <w:ins w:id="3901" w:author="R4-2403645" w:date="2024-03-05T15:16:00Z"/>
                <w:rFonts w:cs="Arial"/>
                <w:lang w:eastAsia="zh-CN"/>
              </w:rPr>
            </w:pPr>
            <w:ins w:id="3902" w:author="R4-2403645" w:date="2024-03-05T15:16:00Z">
              <w:r>
                <w:rPr>
                  <w:rFonts w:cs="Arial"/>
                </w:rPr>
                <w:t>50, 100, 200, 400</w:t>
              </w:r>
            </w:ins>
          </w:p>
        </w:tc>
        <w:tc>
          <w:tcPr>
            <w:tcW w:w="2126" w:type="dxa"/>
            <w:vAlign w:val="center"/>
          </w:tcPr>
          <w:p w14:paraId="64AFC6DD" w14:textId="77777777" w:rsidR="006139BB" w:rsidRPr="00F95B02" w:rsidRDefault="006139BB" w:rsidP="00EF4A45">
            <w:pPr>
              <w:pStyle w:val="TAC"/>
              <w:rPr>
                <w:ins w:id="3903" w:author="R4-2403645" w:date="2024-03-05T15:16:00Z"/>
                <w:rFonts w:cs="Arial"/>
              </w:rPr>
            </w:pPr>
            <w:ins w:id="3904" w:author="R4-2403645" w:date="2024-03-05T15:16:00Z">
              <w:r>
                <w:rPr>
                  <w:rFonts w:cs="Arial"/>
                  <w:lang w:eastAsia="zh-CN"/>
                </w:rPr>
                <w:t xml:space="preserve">Full RB allocation </w:t>
              </w:r>
              <w:r w:rsidRPr="00785C4B">
                <w:t>N</w:t>
              </w:r>
              <w:r w:rsidRPr="00785C4B">
                <w:rPr>
                  <w:vertAlign w:val="subscript"/>
                </w:rPr>
                <w:t>RB</w:t>
              </w:r>
              <w:r>
                <w:rPr>
                  <w:rFonts w:cs="Arial"/>
                  <w:lang w:eastAsia="zh-CN"/>
                </w:rPr>
                <w:t xml:space="preserve"> as specified in clause 5.3.2</w:t>
              </w:r>
            </w:ins>
          </w:p>
        </w:tc>
        <w:tc>
          <w:tcPr>
            <w:tcW w:w="4473" w:type="dxa"/>
            <w:vAlign w:val="center"/>
          </w:tcPr>
          <w:p w14:paraId="466CF483" w14:textId="77777777" w:rsidR="006139BB" w:rsidRDefault="006139BB" w:rsidP="00EF4A45">
            <w:pPr>
              <w:pStyle w:val="TAC"/>
              <w:rPr>
                <w:ins w:id="3905" w:author="R4-2403645" w:date="2024-03-05T15:16:00Z"/>
                <w:rFonts w:cs="Arial"/>
              </w:rPr>
            </w:pPr>
            <w:ins w:id="3906" w:author="R4-2403645" w:date="2024-03-05T15:16:00Z">
              <w:r w:rsidRPr="000405F3">
                <w:rPr>
                  <w:lang w:eastAsia="en-GB"/>
                </w:rPr>
                <w:t>EIS</w:t>
              </w:r>
              <w:r w:rsidRPr="000405F3">
                <w:rPr>
                  <w:vertAlign w:val="subscript"/>
                  <w:lang w:eastAsia="en-GB"/>
                </w:rPr>
                <w:t>REFSENS_</w:t>
              </w:r>
              <w:r>
                <w:rPr>
                  <w:vertAlign w:val="subscript"/>
                  <w:lang w:eastAsia="en-GB"/>
                </w:rPr>
                <w:t>50</w:t>
              </w:r>
              <w:r w:rsidRPr="000405F3">
                <w:rPr>
                  <w:vertAlign w:val="subscript"/>
                  <w:lang w:eastAsia="en-GB"/>
                </w:rPr>
                <w:t>M</w:t>
              </w:r>
              <w:r>
                <w:rPr>
                  <w:vertAlign w:val="subscript"/>
                  <w:lang w:eastAsia="en-GB"/>
                </w:rPr>
                <w:t>Hz</w:t>
              </w:r>
              <w:r w:rsidRPr="000405F3">
                <w:rPr>
                  <w:vertAlign w:val="subscript"/>
                  <w:lang w:eastAsia="en-GB"/>
                </w:rPr>
                <w:t xml:space="preserve"> </w:t>
              </w:r>
              <w:r w:rsidRPr="000405F3">
                <w:rPr>
                  <w:rFonts w:cs="Arial"/>
                </w:rPr>
                <w:t xml:space="preserve">+ </w:t>
              </w:r>
              <w:r>
                <w:rPr>
                  <w:rFonts w:cs="Arial"/>
                </w:rPr>
                <w:t>10log</w:t>
              </w:r>
              <w:r w:rsidRPr="00A806A9">
                <w:rPr>
                  <w:rFonts w:cs="Arial"/>
                  <w:vertAlign w:val="subscript"/>
                </w:rPr>
                <w:t>10</w:t>
              </w:r>
              <w:r>
                <w:rPr>
                  <w:rFonts w:cs="Arial"/>
                </w:rPr>
                <w:t>(</w:t>
              </w:r>
              <w:r w:rsidRPr="00A1115A">
                <w:t>N</w:t>
              </w:r>
              <w:r w:rsidRPr="00A1115A">
                <w:rPr>
                  <w:vertAlign w:val="subscript"/>
                </w:rPr>
                <w:t>RB</w:t>
              </w:r>
              <w:r w:rsidRPr="00A1115A">
                <w:t xml:space="preserve"> x SCS x </w:t>
              </w:r>
              <w:r>
                <w:t xml:space="preserve">12 </w:t>
              </w:r>
              <w:r w:rsidRPr="00B703E6">
                <w:t>/</w:t>
              </w:r>
              <w:r>
                <w:t xml:space="preserve"> factor</w:t>
              </w:r>
              <w:r>
                <w:rPr>
                  <w:rFonts w:cs="Arial"/>
                </w:rPr>
                <w:t>)</w:t>
              </w:r>
            </w:ins>
          </w:p>
          <w:p w14:paraId="5CED1277" w14:textId="77777777" w:rsidR="006139BB" w:rsidRPr="00F95B02" w:rsidRDefault="006139BB" w:rsidP="00EF4A45">
            <w:pPr>
              <w:pStyle w:val="TAC"/>
              <w:rPr>
                <w:ins w:id="3907" w:author="R4-2403645" w:date="2024-03-05T15:16:00Z"/>
                <w:rFonts w:cs="Arial"/>
                <w:lang w:eastAsia="zh-CN"/>
              </w:rPr>
            </w:pPr>
            <w:ins w:id="3908" w:author="R4-2403645" w:date="2024-03-05T15:16:00Z">
              <w:r>
                <w:rPr>
                  <w:rFonts w:cs="Arial" w:hint="eastAsia"/>
                  <w:lang w:eastAsia="zh-CN"/>
                </w:rPr>
                <w:t>(</w:t>
              </w:r>
              <w:r w:rsidRPr="00121F94">
                <w:rPr>
                  <w:rFonts w:cs="Arial"/>
                  <w:lang w:val="en-US" w:eastAsia="en-GB"/>
                </w:rPr>
                <w:t>NOTE</w:t>
              </w:r>
              <w:r>
                <w:rPr>
                  <w:rFonts w:cs="Arial"/>
                  <w:lang w:val="en-US" w:eastAsia="en-GB"/>
                </w:rPr>
                <w:t xml:space="preserve"> 1</w:t>
              </w:r>
              <w:r>
                <w:rPr>
                  <w:rFonts w:cs="Arial"/>
                  <w:lang w:eastAsia="zh-CN"/>
                </w:rPr>
                <w:t>)</w:t>
              </w:r>
            </w:ins>
          </w:p>
        </w:tc>
      </w:tr>
      <w:tr w:rsidR="006139BB" w:rsidRPr="00F95B02" w14:paraId="3C7495AC" w14:textId="77777777" w:rsidTr="00EF4A45">
        <w:trPr>
          <w:cantSplit/>
          <w:jc w:val="center"/>
          <w:ins w:id="3909" w:author="R4-2403645" w:date="2024-03-05T15:16:00Z"/>
        </w:trPr>
        <w:tc>
          <w:tcPr>
            <w:tcW w:w="9855" w:type="dxa"/>
            <w:gridSpan w:val="4"/>
            <w:vAlign w:val="center"/>
          </w:tcPr>
          <w:p w14:paraId="6FB2E127" w14:textId="77777777" w:rsidR="006139BB" w:rsidRPr="00F95B02" w:rsidRDefault="006139BB" w:rsidP="00EF4A45">
            <w:pPr>
              <w:pStyle w:val="TAN"/>
              <w:rPr>
                <w:ins w:id="3910" w:author="R4-2403645" w:date="2024-03-05T15:16:00Z"/>
                <w:lang w:eastAsia="zh-CN"/>
              </w:rPr>
            </w:pPr>
            <w:ins w:id="3911" w:author="R4-2403645" w:date="2024-03-05T15:16:00Z">
              <w:r w:rsidRPr="00121F94">
                <w:rPr>
                  <w:rFonts w:cs="Arial"/>
                  <w:lang w:val="en-US" w:eastAsia="en-GB"/>
                </w:rPr>
                <w:t>NOTE</w:t>
              </w:r>
              <w:r>
                <w:rPr>
                  <w:rFonts w:cs="Arial"/>
                  <w:lang w:val="en-US" w:eastAsia="en-GB"/>
                </w:rPr>
                <w:t xml:space="preserve"> 1</w:t>
              </w:r>
              <w:r w:rsidRPr="00121F94">
                <w:rPr>
                  <w:rFonts w:cs="Arial"/>
                  <w:lang w:val="en-US" w:eastAsia="en-GB"/>
                </w:rPr>
                <w:t>:</w:t>
              </w:r>
              <w:r w:rsidRPr="00121F94">
                <w:rPr>
                  <w:rFonts w:cs="Arial"/>
                  <w:lang w:val="en-US" w:eastAsia="en-GB"/>
                </w:rPr>
                <w:tab/>
              </w:r>
              <w:r>
                <w:rPr>
                  <w:lang w:eastAsia="zh-CN"/>
                </w:rPr>
                <w:t xml:space="preserve">The “factor” represents the normalized factor to scale EIS for different (Channel bandwidth, SCS) configurations. The value of factor is </w:t>
              </w:r>
              <w:r>
                <w:t>66 RBs</w:t>
              </w:r>
              <w:r w:rsidRPr="00A1115A">
                <w:t xml:space="preserve"> x </w:t>
              </w:r>
              <w:r>
                <w:t>60 kHz SCS</w:t>
              </w:r>
              <w:r w:rsidRPr="00A1115A">
                <w:t xml:space="preserve"> x</w:t>
              </w:r>
              <w:r>
                <w:t xml:space="preserve"> 12, i.e. 47520 kHz.</w:t>
              </w:r>
            </w:ins>
          </w:p>
        </w:tc>
      </w:tr>
    </w:tbl>
    <w:p w14:paraId="5F9EAEBD" w14:textId="77777777" w:rsidR="006139BB" w:rsidRPr="00A41289" w:rsidRDefault="006139BB" w:rsidP="006139BB">
      <w:pPr>
        <w:rPr>
          <w:ins w:id="3912" w:author="R4-2403645" w:date="2024-03-05T15:16:00Z"/>
        </w:rPr>
      </w:pPr>
    </w:p>
    <w:p w14:paraId="65A27EE5" w14:textId="77777777" w:rsidR="006139BB" w:rsidRPr="0073674F" w:rsidRDefault="006139BB" w:rsidP="006139BB">
      <w:pPr>
        <w:rPr>
          <w:ins w:id="3913" w:author="R4-2403645" w:date="2024-03-05T15:16:00Z"/>
          <w:rFonts w:eastAsia="Malgun Gothic"/>
          <w:lang w:val="en-US"/>
        </w:rPr>
      </w:pPr>
      <w:ins w:id="3914" w:author="R4-2403645" w:date="2024-03-05T15:16:00Z">
        <w:r w:rsidRPr="00F95B02">
          <w:t xml:space="preserve">For </w:t>
        </w:r>
        <w:r>
          <w:t>fixed</w:t>
        </w:r>
        <w:r w:rsidRPr="00AC062F">
          <w:t xml:space="preserve"> VSAT</w:t>
        </w:r>
        <w:r>
          <w:t xml:space="preserve"> communication with GSO and LEO</w:t>
        </w:r>
        <w:r w:rsidRPr="00F95B02">
          <w:t xml:space="preserve">, </w:t>
        </w:r>
        <w:r w:rsidRPr="000405F3">
          <w:rPr>
            <w:lang w:eastAsia="en-GB"/>
          </w:rPr>
          <w:t>EIS</w:t>
        </w:r>
        <w:r w:rsidRPr="000405F3">
          <w:rPr>
            <w:vertAlign w:val="subscript"/>
            <w:lang w:eastAsia="en-GB"/>
          </w:rPr>
          <w:t>REFSENS_</w:t>
        </w:r>
        <w:r>
          <w:rPr>
            <w:vertAlign w:val="subscript"/>
            <w:lang w:eastAsia="en-GB"/>
          </w:rPr>
          <w:t>50</w:t>
        </w:r>
        <w:r w:rsidRPr="000405F3">
          <w:rPr>
            <w:vertAlign w:val="subscript"/>
            <w:lang w:eastAsia="en-GB"/>
          </w:rPr>
          <w:t>M</w:t>
        </w:r>
        <w:r>
          <w:rPr>
            <w:vertAlign w:val="subscript"/>
            <w:lang w:eastAsia="en-GB"/>
          </w:rPr>
          <w:t>Hz</w:t>
        </w:r>
        <w:r w:rsidRPr="00F95B02">
          <w:t xml:space="preserve"> is</w:t>
        </w:r>
        <w:r>
          <w:t xml:space="preserve"> </w:t>
        </w:r>
        <w:r w:rsidRPr="004B4F11">
          <w:rPr>
            <w:lang w:eastAsia="zh-CN"/>
          </w:rPr>
          <w:t>[-126.8</w:t>
        </w:r>
        <w:r>
          <w:rPr>
            <w:lang w:eastAsia="zh-CN"/>
          </w:rPr>
          <w:t>]</w:t>
        </w:r>
        <w:r>
          <w:t xml:space="preserve"> </w:t>
        </w:r>
        <w:proofErr w:type="spellStart"/>
        <w:r>
          <w:t>dBm</w:t>
        </w:r>
        <w:proofErr w:type="spellEnd"/>
        <w:r>
          <w:t>.</w:t>
        </w:r>
      </w:ins>
    </w:p>
    <w:p w14:paraId="3C5EF52E" w14:textId="25EB0929" w:rsidR="006139BB" w:rsidRPr="006139BB" w:rsidRDefault="006139BB" w:rsidP="006139BB">
      <w:pPr>
        <w:rPr>
          <w:ins w:id="3915" w:author="R4-2317653" w:date="2024-03-05T14:15:00Z"/>
          <w:rFonts w:eastAsia="Malgun Gothic"/>
          <w:lang w:val="en-US"/>
        </w:rPr>
      </w:pPr>
      <w:ins w:id="3916" w:author="R4-2403645" w:date="2024-03-05T15:16:00Z">
        <w:r w:rsidRPr="00F95B02">
          <w:t xml:space="preserve">For </w:t>
        </w:r>
        <w:r>
          <w:t>fixed</w:t>
        </w:r>
        <w:r w:rsidRPr="00AC062F">
          <w:t xml:space="preserve"> VSAT</w:t>
        </w:r>
        <w:r>
          <w:t xml:space="preserve"> communication with LEO only</w:t>
        </w:r>
        <w:r w:rsidRPr="00F95B02">
          <w:t xml:space="preserve">, </w:t>
        </w:r>
        <w:r w:rsidRPr="000405F3">
          <w:rPr>
            <w:lang w:eastAsia="en-GB"/>
          </w:rPr>
          <w:t>EIS</w:t>
        </w:r>
        <w:r w:rsidRPr="000405F3">
          <w:rPr>
            <w:vertAlign w:val="subscript"/>
            <w:lang w:eastAsia="en-GB"/>
          </w:rPr>
          <w:t>REFSENS_</w:t>
        </w:r>
        <w:r>
          <w:rPr>
            <w:vertAlign w:val="subscript"/>
            <w:lang w:eastAsia="en-GB"/>
          </w:rPr>
          <w:t>50</w:t>
        </w:r>
        <w:r w:rsidRPr="000405F3">
          <w:rPr>
            <w:vertAlign w:val="subscript"/>
            <w:lang w:eastAsia="en-GB"/>
          </w:rPr>
          <w:t>M</w:t>
        </w:r>
        <w:r>
          <w:rPr>
            <w:vertAlign w:val="subscript"/>
            <w:lang w:eastAsia="en-GB"/>
          </w:rPr>
          <w:t>Hz</w:t>
        </w:r>
        <w:r w:rsidRPr="00F95B02">
          <w:t xml:space="preserve"> is</w:t>
        </w:r>
        <w:r>
          <w:t xml:space="preserve"> </w:t>
        </w:r>
        <w:r>
          <w:rPr>
            <w:rFonts w:hint="eastAsia"/>
            <w:lang w:val="en-US" w:eastAsia="zh-CN"/>
          </w:rPr>
          <w:t>[-115.6</w:t>
        </w:r>
        <w:r>
          <w:rPr>
            <w:lang w:val="en-US" w:eastAsia="zh-CN"/>
          </w:rPr>
          <w:t>]</w:t>
        </w:r>
        <w:r>
          <w:t xml:space="preserve"> </w:t>
        </w:r>
        <w:proofErr w:type="spellStart"/>
        <w:r>
          <w:t>dBm</w:t>
        </w:r>
        <w:proofErr w:type="spellEnd"/>
        <w:r>
          <w:t>.</w:t>
        </w:r>
      </w:ins>
    </w:p>
    <w:p w14:paraId="593ADC7A" w14:textId="47F24614" w:rsidR="00574F30" w:rsidDel="006139BB" w:rsidRDefault="00574F30" w:rsidP="00574F30">
      <w:pPr>
        <w:pStyle w:val="4"/>
        <w:rPr>
          <w:ins w:id="3917" w:author="R4-2317653" w:date="2024-03-05T14:15:00Z"/>
          <w:del w:id="3918" w:author="R4-2403645" w:date="2024-03-05T15:16:00Z"/>
          <w:lang w:val="en-US"/>
        </w:rPr>
      </w:pPr>
      <w:bookmarkStart w:id="3919" w:name="_Toc21339490"/>
      <w:bookmarkStart w:id="3920" w:name="_Toc29804707"/>
      <w:ins w:id="3921" w:author="R4-2317653" w:date="2024-03-05T14:15:00Z">
        <w:del w:id="3922" w:author="R4-2403645" w:date="2024-03-05T15:16:00Z">
          <w:r w:rsidDel="006139BB">
            <w:rPr>
              <w:rFonts w:hint="eastAsia"/>
              <w:lang w:val="en-US"/>
            </w:rPr>
            <w:delText>10</w:delText>
          </w:r>
          <w:r w:rsidDel="006139BB">
            <w:delText>.3.2.1</w:delText>
          </w:r>
          <w:r w:rsidDel="006139BB">
            <w:tab/>
            <w:delText xml:space="preserve">Reference sensitivity power level for </w:delText>
          </w:r>
          <w:bookmarkEnd w:id="3919"/>
          <w:bookmarkEnd w:id="3920"/>
          <w:r w:rsidDel="006139BB">
            <w:rPr>
              <w:rFonts w:hint="eastAsia"/>
              <w:lang w:val="en-US"/>
            </w:rPr>
            <w:delText xml:space="preserve">Mobile VSAT </w:delText>
          </w:r>
        </w:del>
      </w:ins>
    </w:p>
    <w:tbl>
      <w:tblPr>
        <w:tblStyle w:val="af2"/>
        <w:tblW w:w="0" w:type="auto"/>
        <w:tblLook w:val="04A0" w:firstRow="1" w:lastRow="0" w:firstColumn="1" w:lastColumn="0" w:noHBand="0" w:noVBand="1"/>
      </w:tblPr>
      <w:tblGrid>
        <w:gridCol w:w="3209"/>
        <w:gridCol w:w="3222"/>
        <w:gridCol w:w="3198"/>
      </w:tblGrid>
      <w:tr w:rsidR="00574F30" w:rsidDel="006139BB" w14:paraId="556409AE" w14:textId="47CE92B9" w:rsidTr="00574F30">
        <w:trPr>
          <w:ins w:id="3923" w:author="R4-2317653" w:date="2024-03-05T14:15:00Z"/>
          <w:del w:id="3924" w:author="R4-2403645" w:date="2024-03-05T15:16:00Z"/>
        </w:trPr>
        <w:tc>
          <w:tcPr>
            <w:tcW w:w="3285" w:type="dxa"/>
          </w:tcPr>
          <w:p w14:paraId="42292B75" w14:textId="34775245" w:rsidR="00574F30" w:rsidDel="006139BB" w:rsidRDefault="00574F30" w:rsidP="00574F30">
            <w:pPr>
              <w:rPr>
                <w:ins w:id="3925" w:author="R4-2317653" w:date="2024-03-05T14:15:00Z"/>
                <w:del w:id="3926" w:author="R4-2403645" w:date="2024-03-05T15:16:00Z"/>
                <w:lang w:val="en-US"/>
              </w:rPr>
            </w:pPr>
          </w:p>
        </w:tc>
        <w:tc>
          <w:tcPr>
            <w:tcW w:w="3286" w:type="dxa"/>
          </w:tcPr>
          <w:p w14:paraId="4074FA00" w14:textId="5A1AF1C8" w:rsidR="00574F30" w:rsidDel="006139BB" w:rsidRDefault="00574F30" w:rsidP="00574F30">
            <w:pPr>
              <w:rPr>
                <w:ins w:id="3927" w:author="R4-2317653" w:date="2024-03-05T14:15:00Z"/>
                <w:del w:id="3928" w:author="R4-2403645" w:date="2024-03-05T15:16:00Z"/>
                <w:lang w:val="en-US"/>
              </w:rPr>
            </w:pPr>
            <w:ins w:id="3929" w:author="R4-2317653" w:date="2024-03-05T14:15:00Z">
              <w:del w:id="3930" w:author="R4-2403645" w:date="2024-03-05T15:16:00Z">
                <w:r w:rsidDel="006139BB">
                  <w:rPr>
                    <w:rFonts w:hint="eastAsia"/>
                    <w:lang w:val="en-US"/>
                  </w:rPr>
                  <w:delText>EIS</w:delText>
                </w:r>
              </w:del>
            </w:ins>
          </w:p>
        </w:tc>
        <w:tc>
          <w:tcPr>
            <w:tcW w:w="3286" w:type="dxa"/>
          </w:tcPr>
          <w:p w14:paraId="62A7AB50" w14:textId="56BA6557" w:rsidR="00574F30" w:rsidDel="006139BB" w:rsidRDefault="00574F30" w:rsidP="00574F30">
            <w:pPr>
              <w:rPr>
                <w:ins w:id="3931" w:author="R4-2317653" w:date="2024-03-05T14:15:00Z"/>
                <w:del w:id="3932" w:author="R4-2403645" w:date="2024-03-05T15:16:00Z"/>
                <w:lang w:val="en-US"/>
              </w:rPr>
            </w:pPr>
          </w:p>
        </w:tc>
      </w:tr>
      <w:tr w:rsidR="00574F30" w:rsidDel="006139BB" w14:paraId="3D20FA93" w14:textId="3A48FF87" w:rsidTr="00574F30">
        <w:trPr>
          <w:ins w:id="3933" w:author="R4-2317653" w:date="2024-03-05T14:15:00Z"/>
          <w:del w:id="3934" w:author="R4-2403645" w:date="2024-03-05T15:16:00Z"/>
        </w:trPr>
        <w:tc>
          <w:tcPr>
            <w:tcW w:w="3285" w:type="dxa"/>
          </w:tcPr>
          <w:p w14:paraId="79D44E72" w14:textId="4D59C0E5" w:rsidR="00574F30" w:rsidDel="006139BB" w:rsidRDefault="00574F30" w:rsidP="00574F30">
            <w:pPr>
              <w:rPr>
                <w:ins w:id="3935" w:author="R4-2317653" w:date="2024-03-05T14:15:00Z"/>
                <w:del w:id="3936" w:author="R4-2403645" w:date="2024-03-05T15:16:00Z"/>
                <w:lang w:val="en-US"/>
              </w:rPr>
            </w:pPr>
            <w:ins w:id="3937" w:author="R4-2317653" w:date="2024-03-05T14:15:00Z">
              <w:del w:id="3938" w:author="R4-2403645" w:date="2024-03-05T15:16:00Z">
                <w:r w:rsidDel="006139BB">
                  <w:rPr>
                    <w:rFonts w:hint="eastAsia"/>
                    <w:lang w:val="en-US"/>
                  </w:rPr>
                  <w:delText>Class 1</w:delText>
                </w:r>
              </w:del>
            </w:ins>
          </w:p>
        </w:tc>
        <w:tc>
          <w:tcPr>
            <w:tcW w:w="3286" w:type="dxa"/>
          </w:tcPr>
          <w:p w14:paraId="60D25D61" w14:textId="62EB17B2" w:rsidR="00574F30" w:rsidDel="006139BB" w:rsidRDefault="00574F30" w:rsidP="00574F30">
            <w:pPr>
              <w:rPr>
                <w:ins w:id="3939" w:author="R4-2317653" w:date="2024-03-05T14:15:00Z"/>
                <w:del w:id="3940" w:author="R4-2403645" w:date="2024-03-05T15:16:00Z"/>
                <w:lang w:val="en-US"/>
              </w:rPr>
            </w:pPr>
            <w:ins w:id="3941" w:author="R4-2317653" w:date="2024-03-05T14:15:00Z">
              <w:del w:id="3942" w:author="R4-2403645" w:date="2024-03-05T15:16:00Z">
                <w:r w:rsidDel="006139BB">
                  <w:rPr>
                    <w:rFonts w:hint="eastAsia"/>
                    <w:lang w:val="en-US"/>
                  </w:rPr>
                  <w:delText>XX NF=2.5dB</w:delText>
                </w:r>
              </w:del>
            </w:ins>
          </w:p>
        </w:tc>
        <w:tc>
          <w:tcPr>
            <w:tcW w:w="3286" w:type="dxa"/>
          </w:tcPr>
          <w:p w14:paraId="015536B9" w14:textId="6FF8E3D3" w:rsidR="00574F30" w:rsidDel="006139BB" w:rsidRDefault="00574F30" w:rsidP="00574F30">
            <w:pPr>
              <w:rPr>
                <w:ins w:id="3943" w:author="R4-2317653" w:date="2024-03-05T14:15:00Z"/>
                <w:del w:id="3944" w:author="R4-2403645" w:date="2024-03-05T15:16:00Z"/>
                <w:lang w:val="en-US"/>
              </w:rPr>
            </w:pPr>
          </w:p>
        </w:tc>
      </w:tr>
      <w:tr w:rsidR="00574F30" w:rsidDel="006139BB" w14:paraId="3FFAD982" w14:textId="1FC36F41" w:rsidTr="00574F30">
        <w:trPr>
          <w:ins w:id="3945" w:author="R4-2317653" w:date="2024-03-05T14:15:00Z"/>
          <w:del w:id="3946" w:author="R4-2403645" w:date="2024-03-05T15:16:00Z"/>
        </w:trPr>
        <w:tc>
          <w:tcPr>
            <w:tcW w:w="3285" w:type="dxa"/>
          </w:tcPr>
          <w:p w14:paraId="3539A90E" w14:textId="45CA0147" w:rsidR="00574F30" w:rsidDel="006139BB" w:rsidRDefault="00574F30" w:rsidP="00574F30">
            <w:pPr>
              <w:rPr>
                <w:ins w:id="3947" w:author="R4-2317653" w:date="2024-03-05T14:15:00Z"/>
                <w:del w:id="3948" w:author="R4-2403645" w:date="2024-03-05T15:16:00Z"/>
                <w:lang w:val="en-US"/>
              </w:rPr>
            </w:pPr>
            <w:ins w:id="3949" w:author="R4-2317653" w:date="2024-03-05T14:15:00Z">
              <w:del w:id="3950" w:author="R4-2403645" w:date="2024-03-05T15:16:00Z">
                <w:r w:rsidDel="006139BB">
                  <w:rPr>
                    <w:rFonts w:hint="eastAsia"/>
                    <w:lang w:val="en-US"/>
                  </w:rPr>
                  <w:delText>Class 2</w:delText>
                </w:r>
              </w:del>
            </w:ins>
          </w:p>
        </w:tc>
        <w:tc>
          <w:tcPr>
            <w:tcW w:w="3286" w:type="dxa"/>
          </w:tcPr>
          <w:p w14:paraId="00174040" w14:textId="1ABBDFBC" w:rsidR="00574F30" w:rsidDel="006139BB" w:rsidRDefault="00574F30" w:rsidP="00574F30">
            <w:pPr>
              <w:rPr>
                <w:ins w:id="3951" w:author="R4-2317653" w:date="2024-03-05T14:15:00Z"/>
                <w:del w:id="3952" w:author="R4-2403645" w:date="2024-03-05T15:16:00Z"/>
                <w:lang w:val="en-US"/>
              </w:rPr>
            </w:pPr>
            <w:ins w:id="3953" w:author="R4-2317653" w:date="2024-03-05T14:15:00Z">
              <w:del w:id="3954" w:author="R4-2403645" w:date="2024-03-05T15:16:00Z">
                <w:r w:rsidDel="006139BB">
                  <w:rPr>
                    <w:rFonts w:hint="eastAsia"/>
                    <w:lang w:val="en-US"/>
                  </w:rPr>
                  <w:delText>XX NF=6dB</w:delText>
                </w:r>
              </w:del>
            </w:ins>
          </w:p>
        </w:tc>
        <w:tc>
          <w:tcPr>
            <w:tcW w:w="3286" w:type="dxa"/>
          </w:tcPr>
          <w:p w14:paraId="170899A4" w14:textId="3482FA27" w:rsidR="00574F30" w:rsidDel="006139BB" w:rsidRDefault="00574F30" w:rsidP="00574F30">
            <w:pPr>
              <w:rPr>
                <w:ins w:id="3955" w:author="R4-2317653" w:date="2024-03-05T14:15:00Z"/>
                <w:del w:id="3956" w:author="R4-2403645" w:date="2024-03-05T15:16:00Z"/>
                <w:lang w:val="en-US"/>
              </w:rPr>
            </w:pPr>
          </w:p>
        </w:tc>
      </w:tr>
    </w:tbl>
    <w:p w14:paraId="157728D0" w14:textId="278FD639" w:rsidR="00574F30" w:rsidDel="006139BB" w:rsidRDefault="00574F30" w:rsidP="00574F30">
      <w:pPr>
        <w:rPr>
          <w:ins w:id="3957" w:author="R4-2317653" w:date="2024-03-05T14:15:00Z"/>
          <w:del w:id="3958" w:author="R4-2403645" w:date="2024-03-05T15:16:00Z"/>
          <w:lang w:val="en-US"/>
        </w:rPr>
      </w:pPr>
    </w:p>
    <w:p w14:paraId="176579FF" w14:textId="541A18BB" w:rsidR="00574F30" w:rsidDel="006139BB" w:rsidRDefault="00574F30" w:rsidP="00574F30">
      <w:pPr>
        <w:rPr>
          <w:ins w:id="3959" w:author="R4-2317653" w:date="2024-03-05T14:15:00Z"/>
          <w:del w:id="3960" w:author="R4-2403645" w:date="2024-03-05T15:16:00Z"/>
        </w:rPr>
      </w:pPr>
    </w:p>
    <w:p w14:paraId="2B05FB96" w14:textId="258FD3AF" w:rsidR="00574F30" w:rsidDel="006139BB" w:rsidRDefault="00574F30" w:rsidP="00574F30">
      <w:pPr>
        <w:pStyle w:val="4"/>
        <w:rPr>
          <w:ins w:id="3961" w:author="R4-2317653" w:date="2024-03-05T14:15:00Z"/>
          <w:del w:id="3962" w:author="R4-2403645" w:date="2024-03-05T15:16:00Z"/>
          <w:lang w:val="en-US"/>
        </w:rPr>
      </w:pPr>
      <w:ins w:id="3963" w:author="R4-2317653" w:date="2024-03-05T14:15:00Z">
        <w:del w:id="3964" w:author="R4-2403645" w:date="2024-03-05T15:16:00Z">
          <w:r w:rsidDel="006139BB">
            <w:rPr>
              <w:rFonts w:hint="eastAsia"/>
              <w:lang w:val="en-US"/>
            </w:rPr>
            <w:delText>10</w:delText>
          </w:r>
          <w:r w:rsidDel="006139BB">
            <w:delText>.3.2.</w:delText>
          </w:r>
          <w:r w:rsidDel="006139BB">
            <w:rPr>
              <w:rFonts w:hint="eastAsia"/>
              <w:lang w:val="en-US"/>
            </w:rPr>
            <w:delText>2</w:delText>
          </w:r>
          <w:r w:rsidDel="006139BB">
            <w:tab/>
            <w:delText xml:space="preserve">Reference sensitivity power level for </w:delText>
          </w:r>
          <w:r w:rsidDel="006139BB">
            <w:rPr>
              <w:rFonts w:hint="eastAsia"/>
              <w:lang w:val="en-US"/>
            </w:rPr>
            <w:delText xml:space="preserve">Fixed VSAT </w:delText>
          </w:r>
        </w:del>
      </w:ins>
    </w:p>
    <w:tbl>
      <w:tblPr>
        <w:tblStyle w:val="af2"/>
        <w:tblW w:w="0" w:type="auto"/>
        <w:tblLook w:val="04A0" w:firstRow="1" w:lastRow="0" w:firstColumn="1" w:lastColumn="0" w:noHBand="0" w:noVBand="1"/>
      </w:tblPr>
      <w:tblGrid>
        <w:gridCol w:w="3209"/>
        <w:gridCol w:w="3222"/>
        <w:gridCol w:w="3198"/>
      </w:tblGrid>
      <w:tr w:rsidR="00574F30" w:rsidDel="006139BB" w14:paraId="1DC3D098" w14:textId="3DA0192C" w:rsidTr="00574F30">
        <w:trPr>
          <w:ins w:id="3965" w:author="R4-2317653" w:date="2024-03-05T14:15:00Z"/>
          <w:del w:id="3966" w:author="R4-2403645" w:date="2024-03-05T15:16:00Z"/>
        </w:trPr>
        <w:tc>
          <w:tcPr>
            <w:tcW w:w="3285" w:type="dxa"/>
          </w:tcPr>
          <w:p w14:paraId="1F917C11" w14:textId="19B8B9F7" w:rsidR="00574F30" w:rsidDel="006139BB" w:rsidRDefault="00574F30" w:rsidP="00574F30">
            <w:pPr>
              <w:rPr>
                <w:ins w:id="3967" w:author="R4-2317653" w:date="2024-03-05T14:15:00Z"/>
                <w:del w:id="3968" w:author="R4-2403645" w:date="2024-03-05T15:16:00Z"/>
                <w:lang w:val="en-US"/>
              </w:rPr>
            </w:pPr>
          </w:p>
        </w:tc>
        <w:tc>
          <w:tcPr>
            <w:tcW w:w="3286" w:type="dxa"/>
          </w:tcPr>
          <w:p w14:paraId="2B515219" w14:textId="7AEEB0C1" w:rsidR="00574F30" w:rsidDel="006139BB" w:rsidRDefault="00574F30" w:rsidP="00574F30">
            <w:pPr>
              <w:rPr>
                <w:ins w:id="3969" w:author="R4-2317653" w:date="2024-03-05T14:15:00Z"/>
                <w:del w:id="3970" w:author="R4-2403645" w:date="2024-03-05T15:16:00Z"/>
                <w:lang w:val="en-US"/>
              </w:rPr>
            </w:pPr>
            <w:ins w:id="3971" w:author="R4-2317653" w:date="2024-03-05T14:15:00Z">
              <w:del w:id="3972" w:author="R4-2403645" w:date="2024-03-05T15:16:00Z">
                <w:r w:rsidDel="006139BB">
                  <w:rPr>
                    <w:rFonts w:hint="eastAsia"/>
                    <w:lang w:val="en-US"/>
                  </w:rPr>
                  <w:delText>EIS</w:delText>
                </w:r>
              </w:del>
            </w:ins>
          </w:p>
        </w:tc>
        <w:tc>
          <w:tcPr>
            <w:tcW w:w="3286" w:type="dxa"/>
          </w:tcPr>
          <w:p w14:paraId="69C74C37" w14:textId="31FFCE74" w:rsidR="00574F30" w:rsidDel="006139BB" w:rsidRDefault="00574F30" w:rsidP="00574F30">
            <w:pPr>
              <w:rPr>
                <w:ins w:id="3973" w:author="R4-2317653" w:date="2024-03-05T14:15:00Z"/>
                <w:del w:id="3974" w:author="R4-2403645" w:date="2024-03-05T15:16:00Z"/>
                <w:lang w:val="en-US"/>
              </w:rPr>
            </w:pPr>
          </w:p>
        </w:tc>
      </w:tr>
      <w:tr w:rsidR="00574F30" w:rsidDel="006139BB" w14:paraId="2EF988B6" w14:textId="4242A875" w:rsidTr="00574F30">
        <w:trPr>
          <w:ins w:id="3975" w:author="R4-2317653" w:date="2024-03-05T14:15:00Z"/>
          <w:del w:id="3976" w:author="R4-2403645" w:date="2024-03-05T15:16:00Z"/>
        </w:trPr>
        <w:tc>
          <w:tcPr>
            <w:tcW w:w="3285" w:type="dxa"/>
          </w:tcPr>
          <w:p w14:paraId="7C261F4C" w14:textId="1175AF74" w:rsidR="00574F30" w:rsidDel="006139BB" w:rsidRDefault="00574F30" w:rsidP="00574F30">
            <w:pPr>
              <w:rPr>
                <w:ins w:id="3977" w:author="R4-2317653" w:date="2024-03-05T14:15:00Z"/>
                <w:del w:id="3978" w:author="R4-2403645" w:date="2024-03-05T15:16:00Z"/>
                <w:lang w:val="en-US"/>
              </w:rPr>
            </w:pPr>
            <w:ins w:id="3979" w:author="R4-2317653" w:date="2024-03-05T14:15:00Z">
              <w:del w:id="3980" w:author="R4-2403645" w:date="2024-03-05T15:16:00Z">
                <w:r w:rsidDel="006139BB">
                  <w:rPr>
                    <w:rFonts w:hint="eastAsia"/>
                    <w:lang w:val="en-US"/>
                  </w:rPr>
                  <w:delText>Class 1</w:delText>
                </w:r>
              </w:del>
            </w:ins>
          </w:p>
        </w:tc>
        <w:tc>
          <w:tcPr>
            <w:tcW w:w="3286" w:type="dxa"/>
          </w:tcPr>
          <w:p w14:paraId="5D8B9CC5" w14:textId="186FBD0B" w:rsidR="00574F30" w:rsidDel="006139BB" w:rsidRDefault="00574F30" w:rsidP="00574F30">
            <w:pPr>
              <w:rPr>
                <w:ins w:id="3981" w:author="R4-2317653" w:date="2024-03-05T14:15:00Z"/>
                <w:del w:id="3982" w:author="R4-2403645" w:date="2024-03-05T15:16:00Z"/>
                <w:lang w:val="en-US"/>
              </w:rPr>
            </w:pPr>
            <w:ins w:id="3983" w:author="R4-2317653" w:date="2024-03-05T14:15:00Z">
              <w:del w:id="3984" w:author="R4-2403645" w:date="2024-03-05T15:16:00Z">
                <w:r w:rsidDel="006139BB">
                  <w:rPr>
                    <w:rFonts w:hint="eastAsia"/>
                    <w:lang w:val="en-US"/>
                  </w:rPr>
                  <w:delText>XX NF=2.5dB</w:delText>
                </w:r>
              </w:del>
            </w:ins>
          </w:p>
        </w:tc>
        <w:tc>
          <w:tcPr>
            <w:tcW w:w="3286" w:type="dxa"/>
          </w:tcPr>
          <w:p w14:paraId="500A1CA3" w14:textId="11B40579" w:rsidR="00574F30" w:rsidDel="006139BB" w:rsidRDefault="00574F30" w:rsidP="00574F30">
            <w:pPr>
              <w:rPr>
                <w:ins w:id="3985" w:author="R4-2317653" w:date="2024-03-05T14:15:00Z"/>
                <w:del w:id="3986" w:author="R4-2403645" w:date="2024-03-05T15:16:00Z"/>
                <w:lang w:val="en-US"/>
              </w:rPr>
            </w:pPr>
          </w:p>
        </w:tc>
      </w:tr>
      <w:tr w:rsidR="00574F30" w:rsidDel="006139BB" w14:paraId="0B9900D9" w14:textId="32707D00" w:rsidTr="00574F30">
        <w:trPr>
          <w:ins w:id="3987" w:author="R4-2317653" w:date="2024-03-05T14:15:00Z"/>
          <w:del w:id="3988" w:author="R4-2403645" w:date="2024-03-05T15:16:00Z"/>
        </w:trPr>
        <w:tc>
          <w:tcPr>
            <w:tcW w:w="3285" w:type="dxa"/>
          </w:tcPr>
          <w:p w14:paraId="35FE6C62" w14:textId="0A475814" w:rsidR="00574F30" w:rsidDel="006139BB" w:rsidRDefault="00574F30" w:rsidP="00574F30">
            <w:pPr>
              <w:rPr>
                <w:ins w:id="3989" w:author="R4-2317653" w:date="2024-03-05T14:15:00Z"/>
                <w:del w:id="3990" w:author="R4-2403645" w:date="2024-03-05T15:16:00Z"/>
                <w:lang w:val="en-US"/>
              </w:rPr>
            </w:pPr>
            <w:ins w:id="3991" w:author="R4-2317653" w:date="2024-03-05T14:15:00Z">
              <w:del w:id="3992" w:author="R4-2403645" w:date="2024-03-05T15:16:00Z">
                <w:r w:rsidDel="006139BB">
                  <w:rPr>
                    <w:rFonts w:hint="eastAsia"/>
                    <w:lang w:val="en-US"/>
                  </w:rPr>
                  <w:delText>Class 2</w:delText>
                </w:r>
              </w:del>
            </w:ins>
          </w:p>
        </w:tc>
        <w:tc>
          <w:tcPr>
            <w:tcW w:w="3286" w:type="dxa"/>
          </w:tcPr>
          <w:p w14:paraId="7C90C344" w14:textId="2A0B8F49" w:rsidR="00574F30" w:rsidDel="006139BB" w:rsidRDefault="00574F30" w:rsidP="00574F30">
            <w:pPr>
              <w:rPr>
                <w:ins w:id="3993" w:author="R4-2317653" w:date="2024-03-05T14:15:00Z"/>
                <w:del w:id="3994" w:author="R4-2403645" w:date="2024-03-05T15:16:00Z"/>
                <w:lang w:val="en-US"/>
              </w:rPr>
            </w:pPr>
            <w:ins w:id="3995" w:author="R4-2317653" w:date="2024-03-05T14:15:00Z">
              <w:del w:id="3996" w:author="R4-2403645" w:date="2024-03-05T15:16:00Z">
                <w:r w:rsidDel="006139BB">
                  <w:rPr>
                    <w:rFonts w:hint="eastAsia"/>
                    <w:lang w:val="en-US"/>
                  </w:rPr>
                  <w:delText>XX NF=6dB</w:delText>
                </w:r>
              </w:del>
            </w:ins>
          </w:p>
        </w:tc>
        <w:tc>
          <w:tcPr>
            <w:tcW w:w="3286" w:type="dxa"/>
          </w:tcPr>
          <w:p w14:paraId="589FF579" w14:textId="18849C65" w:rsidR="00574F30" w:rsidDel="006139BB" w:rsidRDefault="00574F30" w:rsidP="00574F30">
            <w:pPr>
              <w:rPr>
                <w:ins w:id="3997" w:author="R4-2317653" w:date="2024-03-05T14:15:00Z"/>
                <w:del w:id="3998" w:author="R4-2403645" w:date="2024-03-05T15:16:00Z"/>
                <w:lang w:val="en-US"/>
              </w:rPr>
            </w:pPr>
          </w:p>
        </w:tc>
      </w:tr>
    </w:tbl>
    <w:p w14:paraId="07C228CD" w14:textId="77777777" w:rsidR="00574F30" w:rsidRDefault="00574F30" w:rsidP="00574F30">
      <w:pPr>
        <w:pStyle w:val="2"/>
        <w:rPr>
          <w:ins w:id="3999" w:author="R4-2317653" w:date="2024-03-05T14:15:00Z"/>
        </w:rPr>
      </w:pPr>
      <w:bookmarkStart w:id="4000" w:name="_Toc29804719"/>
      <w:bookmarkStart w:id="4001" w:name="_Toc21339502"/>
      <w:ins w:id="4002" w:author="R4-2317653" w:date="2024-03-05T14:15:00Z">
        <w:r>
          <w:rPr>
            <w:rFonts w:hint="eastAsia"/>
            <w:lang w:val="en-US"/>
          </w:rPr>
          <w:lastRenderedPageBreak/>
          <w:t>10</w:t>
        </w:r>
        <w:r>
          <w:t>.4</w:t>
        </w:r>
        <w:r>
          <w:tab/>
          <w:t>Maximum input level</w:t>
        </w:r>
        <w:bookmarkEnd w:id="4000"/>
        <w:bookmarkEnd w:id="4001"/>
      </w:ins>
    </w:p>
    <w:p w14:paraId="3EA3FB24" w14:textId="43917805" w:rsidR="00574F30" w:rsidRDefault="00574F30" w:rsidP="00574F30">
      <w:pPr>
        <w:pStyle w:val="3"/>
        <w:spacing w:line="260" w:lineRule="auto"/>
        <w:ind w:left="1417" w:hanging="1417"/>
        <w:rPr>
          <w:ins w:id="4003" w:author="R4-2317653" w:date="2024-03-05T14:15:00Z"/>
          <w:lang w:val="en-US"/>
        </w:rPr>
      </w:pPr>
      <w:ins w:id="4004" w:author="R4-2317653" w:date="2024-03-05T14:15:00Z">
        <w:r>
          <w:rPr>
            <w:rFonts w:hint="eastAsia"/>
            <w:lang w:val="en-US"/>
          </w:rPr>
          <w:t>10</w:t>
        </w:r>
        <w:r>
          <w:t>.</w:t>
        </w:r>
        <w:r>
          <w:rPr>
            <w:rFonts w:hint="eastAsia"/>
            <w:lang w:val="en-US"/>
          </w:rPr>
          <w:t>4</w:t>
        </w:r>
        <w:r>
          <w:t>.</w:t>
        </w:r>
        <w:r>
          <w:rPr>
            <w:rFonts w:hint="eastAsia"/>
            <w:lang w:val="en-US"/>
          </w:rPr>
          <w:t>1</w:t>
        </w:r>
        <w:r>
          <w:tab/>
        </w:r>
      </w:ins>
      <w:ins w:id="4005" w:author="R4-2403646" w:date="2024-03-05T15:17:00Z">
        <w:r w:rsidR="006139BB">
          <w:t>General</w:t>
        </w:r>
      </w:ins>
      <w:ins w:id="4006" w:author="R4-2317653" w:date="2024-03-05T14:15:00Z">
        <w:del w:id="4007" w:author="R4-2403646" w:date="2024-03-05T15:17:00Z">
          <w:r w:rsidDel="006139BB">
            <w:rPr>
              <w:rFonts w:hint="eastAsia"/>
              <w:lang w:val="en-US"/>
            </w:rPr>
            <w:delText>Minimum requirement</w:delText>
          </w:r>
          <w:r w:rsidDel="006139BB">
            <w:delText xml:space="preserve"> for </w:delText>
          </w:r>
          <w:r w:rsidDel="006139BB">
            <w:rPr>
              <w:rFonts w:hint="eastAsia"/>
              <w:lang w:val="en-US"/>
            </w:rPr>
            <w:delText>Mobile VSAT</w:delText>
          </w:r>
        </w:del>
        <w:r>
          <w:rPr>
            <w:rFonts w:hint="eastAsia"/>
            <w:lang w:val="en-US"/>
          </w:rPr>
          <w:t xml:space="preserve"> </w:t>
        </w:r>
      </w:ins>
    </w:p>
    <w:p w14:paraId="3F59E239" w14:textId="77777777" w:rsidR="006139BB" w:rsidRDefault="006139BB" w:rsidP="006139BB">
      <w:pPr>
        <w:jc w:val="both"/>
        <w:rPr>
          <w:ins w:id="4008" w:author="R4-2403646" w:date="2024-03-05T15:18:00Z"/>
          <w:rFonts w:cs="v5.0.0"/>
        </w:rPr>
      </w:pPr>
      <w:ins w:id="4009" w:author="R4-2403646" w:date="2024-03-05T15:18:00Z">
        <w:r>
          <w:rPr>
            <w:rFonts w:cs="v5.0.0"/>
          </w:rPr>
          <w:t xml:space="preserve">The maximum input level is defined as the maximum mean power, for which the throughput shall </w:t>
        </w:r>
        <w:r>
          <w:t>meet or exceed the minimum requirements for the specified reference measurement channel</w:t>
        </w:r>
        <w:r>
          <w:rPr>
            <w:rFonts w:cs="v5.0.0"/>
          </w:rPr>
          <w:t>.</w:t>
        </w:r>
      </w:ins>
    </w:p>
    <w:p w14:paraId="33E67689" w14:textId="76487B3F" w:rsidR="00574F30" w:rsidRDefault="006139BB" w:rsidP="006139BB">
      <w:pPr>
        <w:rPr>
          <w:ins w:id="4010" w:author="R4-2317653" w:date="2024-03-05T14:15:00Z"/>
        </w:rPr>
      </w:pPr>
      <w:ins w:id="4011" w:author="R4-2403646" w:date="2024-03-05T15:18:00Z">
        <w:r>
          <w:rPr>
            <w:rFonts w:cs="v5.0.0"/>
          </w:rPr>
          <w:t>The maximum input level is defined as a directional requirement. The requirement is verified in beam locked mode in the direction where peak gain is achieved.</w:t>
        </w:r>
      </w:ins>
    </w:p>
    <w:p w14:paraId="2F3F5D7A" w14:textId="39C9DC5E" w:rsidR="006139BB" w:rsidRDefault="00574F30" w:rsidP="00574F30">
      <w:pPr>
        <w:pStyle w:val="3"/>
        <w:spacing w:line="260" w:lineRule="auto"/>
        <w:ind w:left="1417" w:hanging="1417"/>
        <w:rPr>
          <w:ins w:id="4012" w:author="R4-2403646" w:date="2024-03-05T15:18:00Z"/>
          <w:lang w:val="en-US"/>
        </w:rPr>
      </w:pPr>
      <w:ins w:id="4013" w:author="R4-2317653" w:date="2024-03-05T14:15:00Z">
        <w:r>
          <w:rPr>
            <w:rFonts w:hint="eastAsia"/>
            <w:lang w:val="en-US"/>
          </w:rPr>
          <w:t>10</w:t>
        </w:r>
        <w:r>
          <w:t>.</w:t>
        </w:r>
        <w:r>
          <w:rPr>
            <w:rFonts w:hint="eastAsia"/>
            <w:lang w:val="en-US"/>
          </w:rPr>
          <w:t>4</w:t>
        </w:r>
        <w:r>
          <w:t>.</w:t>
        </w:r>
        <w:r>
          <w:rPr>
            <w:rFonts w:hint="eastAsia"/>
            <w:lang w:val="en-US"/>
          </w:rPr>
          <w:t>2</w:t>
        </w:r>
        <w:r>
          <w:tab/>
        </w:r>
      </w:ins>
      <w:ins w:id="4014" w:author="R4-2403646" w:date="2024-03-05T15:17:00Z">
        <w:r w:rsidR="006139BB">
          <w:rPr>
            <w:rFonts w:hint="eastAsia"/>
            <w:lang w:val="en-US"/>
          </w:rPr>
          <w:t>Minimum requirement</w:t>
        </w:r>
        <w:r w:rsidR="006139BB">
          <w:t xml:space="preserve"> for </w:t>
        </w:r>
        <w:r w:rsidR="006139BB">
          <w:rPr>
            <w:rFonts w:hint="eastAsia"/>
            <w:lang w:val="en-US"/>
          </w:rPr>
          <w:t xml:space="preserve">Mobile VSAT </w:t>
        </w:r>
      </w:ins>
    </w:p>
    <w:p w14:paraId="34F79444" w14:textId="77777777" w:rsidR="006139BB" w:rsidRDefault="006139BB" w:rsidP="006139BB">
      <w:pPr>
        <w:jc w:val="both"/>
        <w:rPr>
          <w:ins w:id="4015" w:author="R4-2403646" w:date="2024-03-05T15:18:00Z"/>
        </w:rPr>
      </w:pPr>
      <w:ins w:id="4016" w:author="R4-2403646" w:date="2024-03-05T15:18:00Z">
        <w:r>
          <w:rPr>
            <w:rFonts w:hint="eastAsia"/>
            <w:lang w:val="en-US" w:eastAsia="zh-CN"/>
          </w:rPr>
          <w:t>For mobile VSAT, t</w:t>
        </w:r>
        <w:r>
          <w:t>he throughput shall be ≥ 95 % of the maximum throughput of the reference measurement channels as specified in Annex A (</w:t>
        </w:r>
        <w:r>
          <w:rPr>
            <w:highlight w:val="yellow"/>
          </w:rPr>
          <w:t>w</w:t>
        </w:r>
        <w:r w:rsidRPr="006139BB">
          <w:rPr>
            <w:highlight w:val="yellow"/>
          </w:rPr>
          <w:t>ith one sided dynamic OCNG Pattern</w:t>
        </w:r>
        <w:r w:rsidRPr="006139BB">
          <w:rPr>
            <w:highlight w:val="yellow"/>
            <w:lang w:val="en-US"/>
          </w:rPr>
          <w:t xml:space="preserve"> </w:t>
        </w:r>
        <w:r w:rsidRPr="006139BB">
          <w:rPr>
            <w:highlight w:val="yellow"/>
          </w:rPr>
          <w:t>for the DL-signal as described in Annex A.</w:t>
        </w:r>
        <w:r>
          <w:rPr>
            <w:rFonts w:hint="eastAsia"/>
            <w:highlight w:val="yellow"/>
            <w:lang w:val="en-US" w:eastAsia="zh-CN"/>
          </w:rPr>
          <w:t>x</w:t>
        </w:r>
        <w:r w:rsidRPr="006139BB">
          <w:rPr>
            <w:highlight w:val="yellow"/>
          </w:rPr>
          <w:t>.</w:t>
        </w:r>
        <w:r>
          <w:rPr>
            <w:rFonts w:hint="eastAsia"/>
            <w:highlight w:val="yellow"/>
            <w:lang w:val="en-US" w:eastAsia="zh-CN"/>
          </w:rPr>
          <w:t>x</w:t>
        </w:r>
        <w:r w:rsidRPr="006139BB">
          <w:rPr>
            <w:highlight w:val="yellow"/>
          </w:rPr>
          <w:t>.</w:t>
        </w:r>
        <w:r>
          <w:rPr>
            <w:rFonts w:hint="eastAsia"/>
            <w:highlight w:val="yellow"/>
            <w:lang w:val="en-US" w:eastAsia="zh-CN"/>
          </w:rPr>
          <w:t>x</w:t>
        </w:r>
        <w:r>
          <w:t>) with parameters specified in Table</w:t>
        </w:r>
        <w:r>
          <w:rPr>
            <w:rFonts w:hint="eastAsia"/>
            <w:lang w:val="en-US" w:eastAsia="zh-CN"/>
          </w:rPr>
          <w:t xml:space="preserve"> 10</w:t>
        </w:r>
        <w:r>
          <w:t>.4.</w:t>
        </w:r>
        <w:r>
          <w:rPr>
            <w:rFonts w:hint="eastAsia"/>
            <w:lang w:val="en-US" w:eastAsia="zh-CN"/>
          </w:rPr>
          <w:t>2</w:t>
        </w:r>
        <w:r>
          <w:t xml:space="preserve">-1. The requirement is verified with the test metric of EIS (Link=RX beam peak direction, </w:t>
        </w:r>
        <w:proofErr w:type="spellStart"/>
        <w:r>
          <w:t>Meas</w:t>
        </w:r>
        <w:proofErr w:type="spellEnd"/>
        <w:r>
          <w:t>=Link angle).</w:t>
        </w:r>
      </w:ins>
    </w:p>
    <w:p w14:paraId="18FFD37D" w14:textId="77777777" w:rsidR="006139BB" w:rsidRDefault="006139BB" w:rsidP="006139BB">
      <w:pPr>
        <w:pStyle w:val="TH"/>
        <w:rPr>
          <w:ins w:id="4017" w:author="R4-2403646" w:date="2024-03-05T15:18:00Z"/>
          <w:rFonts w:eastAsia="Osaka"/>
        </w:rPr>
      </w:pPr>
      <w:ins w:id="4018" w:author="R4-2403646" w:date="2024-03-05T15:18:00Z">
        <w:r>
          <w:rPr>
            <w:rFonts w:eastAsia="Osaka"/>
          </w:rPr>
          <w:t xml:space="preserve">Table </w:t>
        </w:r>
        <w:r>
          <w:rPr>
            <w:rFonts w:hint="eastAsia"/>
            <w:lang w:val="en-US" w:eastAsia="zh-CN"/>
          </w:rPr>
          <w:t>10</w:t>
        </w:r>
        <w:r>
          <w:rPr>
            <w:rFonts w:eastAsia="Osaka"/>
          </w:rPr>
          <w:t>.4</w:t>
        </w:r>
        <w:r>
          <w:rPr>
            <w:rFonts w:hint="eastAsia"/>
            <w:lang w:val="en-US" w:eastAsia="zh-CN"/>
          </w:rPr>
          <w:t>.2-1</w:t>
        </w:r>
        <w:r>
          <w:rPr>
            <w:rFonts w:eastAsia="Osaka"/>
          </w:rPr>
          <w:t xml:space="preserve">: Maximum input level </w:t>
        </w:r>
      </w:ins>
    </w:p>
    <w:tbl>
      <w:tblPr>
        <w:tblW w:w="8079"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1"/>
        <w:gridCol w:w="851"/>
        <w:gridCol w:w="708"/>
        <w:gridCol w:w="1557"/>
        <w:gridCol w:w="1170"/>
        <w:gridCol w:w="1242"/>
      </w:tblGrid>
      <w:tr w:rsidR="006139BB" w14:paraId="499D6188" w14:textId="77777777" w:rsidTr="00EF4A45">
        <w:trPr>
          <w:ins w:id="4019" w:author="R4-2403646" w:date="2024-03-05T15:18:00Z"/>
        </w:trPr>
        <w:tc>
          <w:tcPr>
            <w:tcW w:w="2551" w:type="dxa"/>
            <w:tcBorders>
              <w:bottom w:val="nil"/>
            </w:tcBorders>
            <w:shd w:val="clear" w:color="auto" w:fill="auto"/>
          </w:tcPr>
          <w:p w14:paraId="296133A2" w14:textId="77777777" w:rsidR="006139BB" w:rsidRDefault="006139BB" w:rsidP="00EF4A45">
            <w:pPr>
              <w:pStyle w:val="TAH"/>
              <w:rPr>
                <w:ins w:id="4020" w:author="R4-2403646" w:date="2024-03-05T15:18:00Z"/>
                <w:rFonts w:cs="Arial"/>
              </w:rPr>
            </w:pPr>
            <w:ins w:id="4021" w:author="R4-2403646" w:date="2024-03-05T15:18:00Z">
              <w:r>
                <w:rPr>
                  <w:rFonts w:cs="Arial"/>
                </w:rPr>
                <w:t>Rx Parameter</w:t>
              </w:r>
            </w:ins>
          </w:p>
        </w:tc>
        <w:tc>
          <w:tcPr>
            <w:tcW w:w="851" w:type="dxa"/>
            <w:tcBorders>
              <w:bottom w:val="nil"/>
            </w:tcBorders>
            <w:shd w:val="clear" w:color="auto" w:fill="auto"/>
          </w:tcPr>
          <w:p w14:paraId="1106A3CC" w14:textId="77777777" w:rsidR="006139BB" w:rsidRDefault="006139BB" w:rsidP="00EF4A45">
            <w:pPr>
              <w:pStyle w:val="TAH"/>
              <w:rPr>
                <w:ins w:id="4022" w:author="R4-2403646" w:date="2024-03-05T15:18:00Z"/>
                <w:rFonts w:cs="Arial"/>
              </w:rPr>
            </w:pPr>
            <w:ins w:id="4023" w:author="R4-2403646" w:date="2024-03-05T15:18:00Z">
              <w:r>
                <w:rPr>
                  <w:rFonts w:cs="Arial"/>
                </w:rPr>
                <w:t>Units</w:t>
              </w:r>
            </w:ins>
          </w:p>
        </w:tc>
        <w:tc>
          <w:tcPr>
            <w:tcW w:w="4677" w:type="dxa"/>
            <w:gridSpan w:val="4"/>
          </w:tcPr>
          <w:p w14:paraId="46C689B3" w14:textId="77777777" w:rsidR="006139BB" w:rsidRDefault="006139BB" w:rsidP="00EF4A45">
            <w:pPr>
              <w:pStyle w:val="TAH"/>
              <w:rPr>
                <w:ins w:id="4024" w:author="R4-2403646" w:date="2024-03-05T15:18:00Z"/>
                <w:rFonts w:cs="Arial"/>
              </w:rPr>
            </w:pPr>
            <w:ins w:id="4025" w:author="R4-2403646" w:date="2024-03-05T15:18:00Z">
              <w:r>
                <w:rPr>
                  <w:rFonts w:cs="Arial"/>
                </w:rPr>
                <w:t>Channel bandwidth</w:t>
              </w:r>
            </w:ins>
          </w:p>
        </w:tc>
      </w:tr>
      <w:tr w:rsidR="006139BB" w14:paraId="0BA4C562" w14:textId="77777777" w:rsidTr="00EF4A45">
        <w:trPr>
          <w:trHeight w:val="443"/>
          <w:ins w:id="4026" w:author="R4-2403646" w:date="2024-03-05T15:18:00Z"/>
        </w:trPr>
        <w:tc>
          <w:tcPr>
            <w:tcW w:w="2551" w:type="dxa"/>
            <w:tcBorders>
              <w:top w:val="nil"/>
            </w:tcBorders>
            <w:shd w:val="clear" w:color="auto" w:fill="auto"/>
          </w:tcPr>
          <w:p w14:paraId="35B37F84" w14:textId="77777777" w:rsidR="006139BB" w:rsidRDefault="006139BB" w:rsidP="00EF4A45">
            <w:pPr>
              <w:pStyle w:val="TAH"/>
              <w:rPr>
                <w:ins w:id="4027" w:author="R4-2403646" w:date="2024-03-05T15:18:00Z"/>
                <w:rFonts w:cs="Arial"/>
              </w:rPr>
            </w:pPr>
          </w:p>
        </w:tc>
        <w:tc>
          <w:tcPr>
            <w:tcW w:w="851" w:type="dxa"/>
            <w:tcBorders>
              <w:top w:val="nil"/>
            </w:tcBorders>
            <w:shd w:val="clear" w:color="auto" w:fill="auto"/>
          </w:tcPr>
          <w:p w14:paraId="422FAE04" w14:textId="77777777" w:rsidR="006139BB" w:rsidRDefault="006139BB" w:rsidP="00EF4A45">
            <w:pPr>
              <w:pStyle w:val="TAH"/>
              <w:rPr>
                <w:ins w:id="4028" w:author="R4-2403646" w:date="2024-03-05T15:18:00Z"/>
                <w:rFonts w:cs="Arial"/>
              </w:rPr>
            </w:pPr>
          </w:p>
        </w:tc>
        <w:tc>
          <w:tcPr>
            <w:tcW w:w="708" w:type="dxa"/>
          </w:tcPr>
          <w:p w14:paraId="3A3398BC" w14:textId="77777777" w:rsidR="006139BB" w:rsidRDefault="006139BB" w:rsidP="00EF4A45">
            <w:pPr>
              <w:pStyle w:val="TAH"/>
              <w:rPr>
                <w:ins w:id="4029" w:author="R4-2403646" w:date="2024-03-05T15:18:00Z"/>
                <w:rFonts w:cs="Arial"/>
              </w:rPr>
            </w:pPr>
            <w:ins w:id="4030" w:author="R4-2403646" w:date="2024-03-05T15:18:00Z">
              <w:r>
                <w:rPr>
                  <w:rFonts w:cs="Arial"/>
                </w:rPr>
                <w:t>50</w:t>
              </w:r>
              <w:r>
                <w:rPr>
                  <w:rFonts w:cs="Arial"/>
                </w:rPr>
                <w:br/>
                <w:t>MHz</w:t>
              </w:r>
            </w:ins>
          </w:p>
        </w:tc>
        <w:tc>
          <w:tcPr>
            <w:tcW w:w="1557" w:type="dxa"/>
          </w:tcPr>
          <w:p w14:paraId="6877307F" w14:textId="77777777" w:rsidR="006139BB" w:rsidRDefault="006139BB" w:rsidP="00EF4A45">
            <w:pPr>
              <w:pStyle w:val="TAH"/>
              <w:rPr>
                <w:ins w:id="4031" w:author="R4-2403646" w:date="2024-03-05T15:18:00Z"/>
                <w:rFonts w:cs="Arial"/>
              </w:rPr>
            </w:pPr>
            <w:ins w:id="4032" w:author="R4-2403646" w:date="2024-03-05T15:18:00Z">
              <w:r>
                <w:rPr>
                  <w:rFonts w:cs="Arial"/>
                </w:rPr>
                <w:t>100</w:t>
              </w:r>
              <w:r>
                <w:rPr>
                  <w:rFonts w:cs="Arial"/>
                </w:rPr>
                <w:br/>
                <w:t>MHz</w:t>
              </w:r>
            </w:ins>
          </w:p>
        </w:tc>
        <w:tc>
          <w:tcPr>
            <w:tcW w:w="1170" w:type="dxa"/>
          </w:tcPr>
          <w:p w14:paraId="3F8C6DED" w14:textId="77777777" w:rsidR="006139BB" w:rsidRDefault="006139BB" w:rsidP="00EF4A45">
            <w:pPr>
              <w:pStyle w:val="TAH"/>
              <w:rPr>
                <w:ins w:id="4033" w:author="R4-2403646" w:date="2024-03-05T15:18:00Z"/>
                <w:rFonts w:cs="Arial"/>
              </w:rPr>
            </w:pPr>
            <w:ins w:id="4034" w:author="R4-2403646" w:date="2024-03-05T15:18:00Z">
              <w:r>
                <w:rPr>
                  <w:rFonts w:cs="Arial"/>
                </w:rPr>
                <w:t>200</w:t>
              </w:r>
              <w:r>
                <w:rPr>
                  <w:rFonts w:cs="Arial"/>
                </w:rPr>
                <w:br/>
                <w:t>MHz</w:t>
              </w:r>
            </w:ins>
          </w:p>
        </w:tc>
        <w:tc>
          <w:tcPr>
            <w:tcW w:w="1242" w:type="dxa"/>
          </w:tcPr>
          <w:p w14:paraId="0961E542" w14:textId="77777777" w:rsidR="006139BB" w:rsidRDefault="006139BB" w:rsidP="00EF4A45">
            <w:pPr>
              <w:pStyle w:val="TAH"/>
              <w:rPr>
                <w:ins w:id="4035" w:author="R4-2403646" w:date="2024-03-05T15:18:00Z"/>
                <w:rFonts w:cs="Arial"/>
              </w:rPr>
            </w:pPr>
            <w:ins w:id="4036" w:author="R4-2403646" w:date="2024-03-05T15:18:00Z">
              <w:r>
                <w:rPr>
                  <w:rFonts w:cs="Arial"/>
                </w:rPr>
                <w:t>400</w:t>
              </w:r>
              <w:r>
                <w:rPr>
                  <w:rFonts w:cs="Arial"/>
                </w:rPr>
                <w:br/>
                <w:t>MHz</w:t>
              </w:r>
            </w:ins>
          </w:p>
        </w:tc>
      </w:tr>
      <w:tr w:rsidR="006139BB" w14:paraId="07402347" w14:textId="77777777" w:rsidTr="00EF4A45">
        <w:trPr>
          <w:trHeight w:val="424"/>
          <w:ins w:id="4037" w:author="R4-2403646" w:date="2024-03-05T15:18:00Z"/>
        </w:trPr>
        <w:tc>
          <w:tcPr>
            <w:tcW w:w="2551" w:type="dxa"/>
          </w:tcPr>
          <w:p w14:paraId="4B35011D" w14:textId="77777777" w:rsidR="006139BB" w:rsidRDefault="006139BB" w:rsidP="00EF4A45">
            <w:pPr>
              <w:pStyle w:val="TAL"/>
              <w:jc w:val="center"/>
              <w:rPr>
                <w:ins w:id="4038" w:author="R4-2403646" w:date="2024-03-05T15:18:00Z"/>
                <w:rFonts w:cs="Arial"/>
              </w:rPr>
            </w:pPr>
            <w:ins w:id="4039" w:author="R4-2403646" w:date="2024-03-05T15:18:00Z">
              <w:r>
                <w:rPr>
                  <w:rFonts w:cs="Arial"/>
                </w:rPr>
                <w:t>Power in transmission bandwidth configuration</w:t>
              </w:r>
            </w:ins>
          </w:p>
        </w:tc>
        <w:tc>
          <w:tcPr>
            <w:tcW w:w="851" w:type="dxa"/>
          </w:tcPr>
          <w:p w14:paraId="4B789E6F" w14:textId="77777777" w:rsidR="006139BB" w:rsidRDefault="006139BB" w:rsidP="00EF4A45">
            <w:pPr>
              <w:pStyle w:val="TAC"/>
              <w:rPr>
                <w:ins w:id="4040" w:author="R4-2403646" w:date="2024-03-05T15:18:00Z"/>
                <w:rFonts w:cs="Arial"/>
              </w:rPr>
            </w:pPr>
            <w:proofErr w:type="spellStart"/>
            <w:ins w:id="4041" w:author="R4-2403646" w:date="2024-03-05T15:18:00Z">
              <w:r>
                <w:rPr>
                  <w:rFonts w:cs="Arial"/>
                </w:rPr>
                <w:t>dBm</w:t>
              </w:r>
              <w:proofErr w:type="spellEnd"/>
            </w:ins>
          </w:p>
        </w:tc>
        <w:tc>
          <w:tcPr>
            <w:tcW w:w="4677" w:type="dxa"/>
            <w:gridSpan w:val="4"/>
          </w:tcPr>
          <w:p w14:paraId="6D62ED8D" w14:textId="77777777" w:rsidR="006139BB" w:rsidRDefault="006139BB" w:rsidP="00EF4A45">
            <w:pPr>
              <w:pStyle w:val="TAC"/>
              <w:rPr>
                <w:ins w:id="4042" w:author="R4-2403646" w:date="2024-03-05T15:18:00Z"/>
              </w:rPr>
            </w:pPr>
            <w:ins w:id="4043" w:author="R4-2403646" w:date="2024-03-05T15:18:00Z">
              <w:r>
                <w:rPr>
                  <w:rFonts w:eastAsia="MS Mincho"/>
                </w:rPr>
                <w:t>-</w:t>
              </w:r>
              <w:r>
                <w:rPr>
                  <w:rFonts w:hint="eastAsia"/>
                  <w:lang w:val="en-US" w:eastAsia="zh-CN"/>
                </w:rPr>
                <w:t>[TBD]</w:t>
              </w:r>
              <w:r>
                <w:t>(NOTE 2)</w:t>
              </w:r>
            </w:ins>
          </w:p>
        </w:tc>
      </w:tr>
      <w:tr w:rsidR="006139BB" w14:paraId="4D5A8CDB" w14:textId="77777777" w:rsidTr="00EF4A45">
        <w:trPr>
          <w:trHeight w:val="398"/>
          <w:ins w:id="4044" w:author="R4-2403646" w:date="2024-03-05T15:18:00Z"/>
        </w:trPr>
        <w:tc>
          <w:tcPr>
            <w:tcW w:w="8079" w:type="dxa"/>
            <w:gridSpan w:val="6"/>
          </w:tcPr>
          <w:p w14:paraId="42960162" w14:textId="77777777" w:rsidR="006139BB" w:rsidRDefault="006139BB" w:rsidP="00EF4A45">
            <w:pPr>
              <w:pStyle w:val="TAN"/>
              <w:rPr>
                <w:ins w:id="4045" w:author="R4-2403646" w:date="2024-03-05T15:18:00Z"/>
                <w:rFonts w:eastAsia="MS Mincho" w:cs="Arial"/>
              </w:rPr>
            </w:pPr>
            <w:ins w:id="4046" w:author="R4-2403646" w:date="2024-03-05T15:18:00Z">
              <w:r>
                <w:rPr>
                  <w:rFonts w:eastAsia="MS Mincho" w:cs="Arial"/>
                </w:rPr>
                <w:t>NOTE 1:</w:t>
              </w:r>
              <w:r>
                <w:rPr>
                  <w:rFonts w:eastAsia="MS Mincho" w:cs="Arial"/>
                </w:rPr>
                <w:tab/>
                <w:t xml:space="preserve">The transmitter shall be set to </w:t>
              </w:r>
              <w:r>
                <w:rPr>
                  <w:rFonts w:cs="Arial" w:hint="eastAsia"/>
                  <w:lang w:val="en-US" w:eastAsia="zh-CN"/>
                </w:rPr>
                <w:t>[</w:t>
              </w:r>
              <w:r>
                <w:rPr>
                  <w:rFonts w:eastAsia="MS Mincho" w:cs="Arial"/>
                </w:rPr>
                <w:t>4 dB</w:t>
              </w:r>
              <w:r>
                <w:rPr>
                  <w:rFonts w:cs="Arial" w:hint="eastAsia"/>
                  <w:lang w:val="en-US" w:eastAsia="zh-CN"/>
                </w:rPr>
                <w:t>]</w:t>
              </w:r>
              <w:r>
                <w:rPr>
                  <w:rFonts w:eastAsia="MS Mincho" w:cs="Arial"/>
                </w:rPr>
                <w:t xml:space="preserve"> below the </w:t>
              </w:r>
              <w:proofErr w:type="spellStart"/>
              <w:r>
                <w:rPr>
                  <w:rFonts w:eastAsia="MS Mincho" w:cs="Arial"/>
                </w:rPr>
                <w:t>P</w:t>
              </w:r>
              <w:r>
                <w:rPr>
                  <w:rFonts w:eastAsia="MS Mincho" w:cs="Arial"/>
                  <w:vertAlign w:val="subscript"/>
                </w:rPr>
                <w:t>UMAX,f,c</w:t>
              </w:r>
              <w:proofErr w:type="spellEnd"/>
              <w:r>
                <w:rPr>
                  <w:rFonts w:eastAsia="MS Mincho" w:cs="Arial"/>
                </w:rPr>
                <w:t xml:space="preserve"> as defined in clause </w:t>
              </w:r>
              <w:r>
                <w:rPr>
                  <w:rFonts w:cs="Arial" w:hint="eastAsia"/>
                  <w:lang w:val="en-US" w:eastAsia="zh-CN"/>
                </w:rPr>
                <w:t>9</w:t>
              </w:r>
              <w:r>
                <w:rPr>
                  <w:rFonts w:eastAsia="MS Mincho" w:cs="Arial"/>
                </w:rPr>
                <w:t>.2.</w:t>
              </w:r>
              <w:r>
                <w:rPr>
                  <w:rFonts w:cs="Arial" w:hint="eastAsia"/>
                  <w:lang w:val="en-US" w:eastAsia="zh-CN"/>
                </w:rPr>
                <w:t>3</w:t>
              </w:r>
              <w:r>
                <w:rPr>
                  <w:rFonts w:eastAsia="MS Mincho" w:cs="Arial"/>
                </w:rPr>
                <w:t xml:space="preserve">, with uplink configuration specified in </w:t>
              </w:r>
              <w:r>
                <w:t xml:space="preserve">Table </w:t>
              </w:r>
              <w:r>
                <w:rPr>
                  <w:rFonts w:hint="eastAsia"/>
                  <w:lang w:val="en-US" w:eastAsia="zh-CN"/>
                </w:rPr>
                <w:t>10</w:t>
              </w:r>
              <w:r>
                <w:t>.3-</w:t>
              </w:r>
              <w:r>
                <w:rPr>
                  <w:rFonts w:hint="eastAsia"/>
                  <w:lang w:val="en-US" w:eastAsia="zh-CN"/>
                </w:rPr>
                <w:t>x</w:t>
              </w:r>
              <w:r>
                <w:rPr>
                  <w:rFonts w:eastAsia="MS Mincho" w:cs="Arial"/>
                </w:rPr>
                <w:t>.</w:t>
              </w:r>
            </w:ins>
          </w:p>
          <w:p w14:paraId="0FBFD4FC" w14:textId="77777777" w:rsidR="006139BB" w:rsidRDefault="006139BB" w:rsidP="00EF4A45">
            <w:pPr>
              <w:pStyle w:val="TAN"/>
              <w:rPr>
                <w:ins w:id="4047" w:author="R4-2403646" w:date="2024-03-05T15:18:00Z"/>
                <w:rFonts w:eastAsia="MS Mincho" w:cs="Arial"/>
              </w:rPr>
            </w:pPr>
            <w:ins w:id="4048" w:author="R4-2403646" w:date="2024-03-05T15:18:00Z">
              <w:r>
                <w:rPr>
                  <w:rFonts w:eastAsia="MS Mincho" w:cs="Arial"/>
                </w:rPr>
                <w:t>NOTE 2:</w:t>
              </w:r>
              <w:r>
                <w:rPr>
                  <w:rFonts w:eastAsia="MS Mincho" w:cs="Arial"/>
                </w:rPr>
                <w:tab/>
                <w:t xml:space="preserve">Reference measurement channel is specified in Annex A.3.3.2: </w:t>
              </w:r>
              <w:r>
                <w:rPr>
                  <w:rFonts w:cs="Arial" w:hint="eastAsia"/>
                  <w:lang w:val="en-US" w:eastAsia="zh-CN"/>
                </w:rPr>
                <w:t>[</w:t>
              </w:r>
              <w:r>
                <w:rPr>
                  <w:rFonts w:eastAsia="MS Mincho" w:cs="Arial"/>
                </w:rPr>
                <w:t>QPSK, R=1/3</w:t>
              </w:r>
              <w:r>
                <w:rPr>
                  <w:rFonts w:cs="Arial" w:hint="eastAsia"/>
                  <w:lang w:val="en-US" w:eastAsia="zh-CN"/>
                </w:rPr>
                <w:t>]</w:t>
              </w:r>
              <w:r>
                <w:rPr>
                  <w:rFonts w:eastAsia="MS Mincho" w:cs="Arial"/>
                </w:rPr>
                <w:t xml:space="preserve"> variant with </w:t>
              </w:r>
              <w:r>
                <w:rPr>
                  <w:rFonts w:cs="Arial"/>
                </w:rPr>
                <w:t>one sided dynamic OCNG Pattern as described in Annex A</w:t>
              </w:r>
              <w:r>
                <w:rPr>
                  <w:rFonts w:eastAsia="MS Mincho" w:cs="Arial"/>
                </w:rPr>
                <w:t>.</w:t>
              </w:r>
            </w:ins>
          </w:p>
        </w:tc>
      </w:tr>
    </w:tbl>
    <w:p w14:paraId="1017C6C9" w14:textId="77777777" w:rsidR="006139BB" w:rsidRPr="006139BB" w:rsidRDefault="006139BB" w:rsidP="006139BB">
      <w:pPr>
        <w:rPr>
          <w:ins w:id="4049" w:author="R4-2403646" w:date="2024-03-05T15:17:00Z"/>
        </w:rPr>
      </w:pPr>
    </w:p>
    <w:p w14:paraId="2B5E332C" w14:textId="4E2D204B" w:rsidR="00574F30" w:rsidRDefault="006139BB" w:rsidP="00574F30">
      <w:pPr>
        <w:pStyle w:val="3"/>
        <w:spacing w:line="260" w:lineRule="auto"/>
        <w:ind w:left="1417" w:hanging="1417"/>
        <w:rPr>
          <w:ins w:id="4050" w:author="R4-2317653" w:date="2024-03-05T14:15:00Z"/>
          <w:lang w:val="en-US"/>
        </w:rPr>
      </w:pPr>
      <w:ins w:id="4051" w:author="R4-2403646" w:date="2024-03-05T15:17:00Z">
        <w:r>
          <w:rPr>
            <w:lang w:val="en-US"/>
          </w:rPr>
          <w:t>10.4.3</w:t>
        </w:r>
        <w:r>
          <w:rPr>
            <w:lang w:val="en-US"/>
          </w:rPr>
          <w:tab/>
        </w:r>
      </w:ins>
      <w:ins w:id="4052" w:author="R4-2317653" w:date="2024-03-05T14:15:00Z">
        <w:r w:rsidR="00574F30">
          <w:rPr>
            <w:rFonts w:hint="eastAsia"/>
            <w:lang w:val="en-US"/>
          </w:rPr>
          <w:t>Minimum requirement</w:t>
        </w:r>
        <w:r w:rsidR="00574F30">
          <w:t xml:space="preserve"> for </w:t>
        </w:r>
        <w:r w:rsidR="00574F30">
          <w:rPr>
            <w:rFonts w:hint="eastAsia"/>
            <w:lang w:val="en-US"/>
          </w:rPr>
          <w:t xml:space="preserve">Fixed VSAT </w:t>
        </w:r>
      </w:ins>
    </w:p>
    <w:p w14:paraId="55AEFBEE" w14:textId="77777777" w:rsidR="006139BB" w:rsidRDefault="006139BB" w:rsidP="006139BB">
      <w:pPr>
        <w:jc w:val="both"/>
        <w:rPr>
          <w:ins w:id="4053" w:author="R4-2403646" w:date="2024-03-05T15:19:00Z"/>
        </w:rPr>
      </w:pPr>
      <w:ins w:id="4054" w:author="R4-2403646" w:date="2024-03-05T15:19:00Z">
        <w:r>
          <w:rPr>
            <w:rFonts w:hint="eastAsia"/>
            <w:lang w:val="en-US" w:eastAsia="zh-CN"/>
          </w:rPr>
          <w:t>For fixed VSAT, t</w:t>
        </w:r>
        <w:r>
          <w:t>he throughput shall be ≥ 95 % of the maximum throughput of the reference measurement channels as specified in Annex A (</w:t>
        </w:r>
        <w:r w:rsidRPr="006139BB">
          <w:rPr>
            <w:highlight w:val="yellow"/>
          </w:rPr>
          <w:t>with one sided dynamic OCNG Pattern for the DL-signal as described in Annex A.</w:t>
        </w:r>
        <w:r>
          <w:rPr>
            <w:rFonts w:hint="eastAsia"/>
            <w:highlight w:val="yellow"/>
            <w:lang w:val="en-US" w:eastAsia="zh-CN"/>
          </w:rPr>
          <w:t>x</w:t>
        </w:r>
        <w:r w:rsidRPr="006139BB">
          <w:rPr>
            <w:highlight w:val="yellow"/>
          </w:rPr>
          <w:t>.</w:t>
        </w:r>
        <w:r>
          <w:rPr>
            <w:rFonts w:hint="eastAsia"/>
            <w:highlight w:val="yellow"/>
            <w:lang w:val="en-US" w:eastAsia="zh-CN"/>
          </w:rPr>
          <w:t>x</w:t>
        </w:r>
        <w:r w:rsidRPr="006139BB">
          <w:rPr>
            <w:highlight w:val="yellow"/>
          </w:rPr>
          <w:t>.</w:t>
        </w:r>
        <w:r>
          <w:rPr>
            <w:rFonts w:hint="eastAsia"/>
            <w:highlight w:val="yellow"/>
            <w:lang w:val="en-US" w:eastAsia="zh-CN"/>
          </w:rPr>
          <w:t>x</w:t>
        </w:r>
        <w:r>
          <w:t>) with parameters specified in Table</w:t>
        </w:r>
        <w:r>
          <w:rPr>
            <w:rFonts w:hint="eastAsia"/>
            <w:lang w:val="en-US" w:eastAsia="zh-CN"/>
          </w:rPr>
          <w:t xml:space="preserve"> 10.4.3</w:t>
        </w:r>
        <w:r>
          <w:t xml:space="preserve">.-1. The requirement is verified with the test metric of EIS (Link=RX beam peak direction, </w:t>
        </w:r>
        <w:proofErr w:type="spellStart"/>
        <w:r>
          <w:t>Meas</w:t>
        </w:r>
        <w:proofErr w:type="spellEnd"/>
        <w:r>
          <w:t>=Link angle).</w:t>
        </w:r>
      </w:ins>
    </w:p>
    <w:p w14:paraId="3503CB47" w14:textId="77777777" w:rsidR="006139BB" w:rsidRDefault="006139BB" w:rsidP="006139BB">
      <w:pPr>
        <w:pStyle w:val="TH"/>
        <w:rPr>
          <w:ins w:id="4055" w:author="R4-2403646" w:date="2024-03-05T15:19:00Z"/>
          <w:rFonts w:eastAsia="Osaka"/>
        </w:rPr>
      </w:pPr>
      <w:ins w:id="4056" w:author="R4-2403646" w:date="2024-03-05T15:19:00Z">
        <w:r>
          <w:rPr>
            <w:rFonts w:eastAsia="Osaka"/>
          </w:rPr>
          <w:t xml:space="preserve">Table </w:t>
        </w:r>
        <w:r>
          <w:rPr>
            <w:rFonts w:hint="eastAsia"/>
            <w:lang w:val="en-US" w:eastAsia="zh-CN"/>
          </w:rPr>
          <w:t>10</w:t>
        </w:r>
        <w:r>
          <w:rPr>
            <w:rFonts w:eastAsia="Osaka"/>
          </w:rPr>
          <w:t>.4</w:t>
        </w:r>
        <w:r>
          <w:rPr>
            <w:rFonts w:hint="eastAsia"/>
            <w:lang w:val="en-US" w:eastAsia="zh-CN"/>
          </w:rPr>
          <w:t>.3-1</w:t>
        </w:r>
        <w:r>
          <w:rPr>
            <w:rFonts w:eastAsia="Osaka"/>
          </w:rPr>
          <w:t xml:space="preserve">: Maximum input level </w:t>
        </w:r>
      </w:ins>
    </w:p>
    <w:tbl>
      <w:tblPr>
        <w:tblW w:w="8079"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1"/>
        <w:gridCol w:w="851"/>
        <w:gridCol w:w="708"/>
        <w:gridCol w:w="1557"/>
        <w:gridCol w:w="1170"/>
        <w:gridCol w:w="1242"/>
      </w:tblGrid>
      <w:tr w:rsidR="006139BB" w14:paraId="76ADC182" w14:textId="77777777" w:rsidTr="00EF4A45">
        <w:trPr>
          <w:ins w:id="4057" w:author="R4-2403646" w:date="2024-03-05T15:19:00Z"/>
        </w:trPr>
        <w:tc>
          <w:tcPr>
            <w:tcW w:w="2551" w:type="dxa"/>
            <w:tcBorders>
              <w:bottom w:val="nil"/>
            </w:tcBorders>
            <w:shd w:val="clear" w:color="auto" w:fill="auto"/>
          </w:tcPr>
          <w:p w14:paraId="6D9A3942" w14:textId="77777777" w:rsidR="006139BB" w:rsidRDefault="006139BB" w:rsidP="00EF4A45">
            <w:pPr>
              <w:pStyle w:val="TAH"/>
              <w:rPr>
                <w:ins w:id="4058" w:author="R4-2403646" w:date="2024-03-05T15:19:00Z"/>
                <w:rFonts w:cs="Arial"/>
              </w:rPr>
            </w:pPr>
            <w:ins w:id="4059" w:author="R4-2403646" w:date="2024-03-05T15:19:00Z">
              <w:r>
                <w:rPr>
                  <w:rFonts w:cs="Arial"/>
                </w:rPr>
                <w:t>Rx Parameter</w:t>
              </w:r>
            </w:ins>
          </w:p>
        </w:tc>
        <w:tc>
          <w:tcPr>
            <w:tcW w:w="851" w:type="dxa"/>
            <w:tcBorders>
              <w:bottom w:val="nil"/>
            </w:tcBorders>
            <w:shd w:val="clear" w:color="auto" w:fill="auto"/>
          </w:tcPr>
          <w:p w14:paraId="50938A58" w14:textId="77777777" w:rsidR="006139BB" w:rsidRDefault="006139BB" w:rsidP="00EF4A45">
            <w:pPr>
              <w:pStyle w:val="TAH"/>
              <w:rPr>
                <w:ins w:id="4060" w:author="R4-2403646" w:date="2024-03-05T15:19:00Z"/>
                <w:rFonts w:cs="Arial"/>
              </w:rPr>
            </w:pPr>
            <w:ins w:id="4061" w:author="R4-2403646" w:date="2024-03-05T15:19:00Z">
              <w:r>
                <w:rPr>
                  <w:rFonts w:cs="Arial"/>
                </w:rPr>
                <w:t>Units</w:t>
              </w:r>
            </w:ins>
          </w:p>
        </w:tc>
        <w:tc>
          <w:tcPr>
            <w:tcW w:w="4677" w:type="dxa"/>
            <w:gridSpan w:val="4"/>
          </w:tcPr>
          <w:p w14:paraId="472F2510" w14:textId="77777777" w:rsidR="006139BB" w:rsidRDefault="006139BB" w:rsidP="00EF4A45">
            <w:pPr>
              <w:pStyle w:val="TAH"/>
              <w:rPr>
                <w:ins w:id="4062" w:author="R4-2403646" w:date="2024-03-05T15:19:00Z"/>
                <w:rFonts w:cs="Arial"/>
              </w:rPr>
            </w:pPr>
            <w:ins w:id="4063" w:author="R4-2403646" w:date="2024-03-05T15:19:00Z">
              <w:r>
                <w:rPr>
                  <w:rFonts w:cs="Arial"/>
                </w:rPr>
                <w:t>Channel bandwidth</w:t>
              </w:r>
            </w:ins>
          </w:p>
        </w:tc>
      </w:tr>
      <w:tr w:rsidR="006139BB" w14:paraId="77E4A11B" w14:textId="77777777" w:rsidTr="00EF4A45">
        <w:trPr>
          <w:trHeight w:val="443"/>
          <w:ins w:id="4064" w:author="R4-2403646" w:date="2024-03-05T15:19:00Z"/>
        </w:trPr>
        <w:tc>
          <w:tcPr>
            <w:tcW w:w="2551" w:type="dxa"/>
            <w:tcBorders>
              <w:top w:val="nil"/>
            </w:tcBorders>
            <w:shd w:val="clear" w:color="auto" w:fill="auto"/>
          </w:tcPr>
          <w:p w14:paraId="02E58B3F" w14:textId="77777777" w:rsidR="006139BB" w:rsidRDefault="006139BB" w:rsidP="00EF4A45">
            <w:pPr>
              <w:pStyle w:val="TAH"/>
              <w:rPr>
                <w:ins w:id="4065" w:author="R4-2403646" w:date="2024-03-05T15:19:00Z"/>
                <w:rFonts w:cs="Arial"/>
              </w:rPr>
            </w:pPr>
          </w:p>
        </w:tc>
        <w:tc>
          <w:tcPr>
            <w:tcW w:w="851" w:type="dxa"/>
            <w:tcBorders>
              <w:top w:val="nil"/>
            </w:tcBorders>
            <w:shd w:val="clear" w:color="auto" w:fill="auto"/>
          </w:tcPr>
          <w:p w14:paraId="3B1B9C78" w14:textId="77777777" w:rsidR="006139BB" w:rsidRDefault="006139BB" w:rsidP="00EF4A45">
            <w:pPr>
              <w:pStyle w:val="TAH"/>
              <w:rPr>
                <w:ins w:id="4066" w:author="R4-2403646" w:date="2024-03-05T15:19:00Z"/>
                <w:rFonts w:cs="Arial"/>
              </w:rPr>
            </w:pPr>
          </w:p>
        </w:tc>
        <w:tc>
          <w:tcPr>
            <w:tcW w:w="708" w:type="dxa"/>
          </w:tcPr>
          <w:p w14:paraId="2D4E845C" w14:textId="77777777" w:rsidR="006139BB" w:rsidRDefault="006139BB" w:rsidP="00EF4A45">
            <w:pPr>
              <w:pStyle w:val="TAH"/>
              <w:rPr>
                <w:ins w:id="4067" w:author="R4-2403646" w:date="2024-03-05T15:19:00Z"/>
                <w:rFonts w:cs="Arial"/>
              </w:rPr>
            </w:pPr>
            <w:ins w:id="4068" w:author="R4-2403646" w:date="2024-03-05T15:19:00Z">
              <w:r>
                <w:rPr>
                  <w:rFonts w:cs="Arial"/>
                </w:rPr>
                <w:t>50</w:t>
              </w:r>
              <w:r>
                <w:rPr>
                  <w:rFonts w:cs="Arial"/>
                </w:rPr>
                <w:br/>
                <w:t>MHz</w:t>
              </w:r>
            </w:ins>
          </w:p>
        </w:tc>
        <w:tc>
          <w:tcPr>
            <w:tcW w:w="1557" w:type="dxa"/>
          </w:tcPr>
          <w:p w14:paraId="383882F5" w14:textId="77777777" w:rsidR="006139BB" w:rsidRDefault="006139BB" w:rsidP="00EF4A45">
            <w:pPr>
              <w:pStyle w:val="TAH"/>
              <w:rPr>
                <w:ins w:id="4069" w:author="R4-2403646" w:date="2024-03-05T15:19:00Z"/>
                <w:rFonts w:cs="Arial"/>
              </w:rPr>
            </w:pPr>
            <w:ins w:id="4070" w:author="R4-2403646" w:date="2024-03-05T15:19:00Z">
              <w:r>
                <w:rPr>
                  <w:rFonts w:cs="Arial"/>
                </w:rPr>
                <w:t>100</w:t>
              </w:r>
              <w:r>
                <w:rPr>
                  <w:rFonts w:cs="Arial"/>
                </w:rPr>
                <w:br/>
                <w:t>MHz</w:t>
              </w:r>
            </w:ins>
          </w:p>
        </w:tc>
        <w:tc>
          <w:tcPr>
            <w:tcW w:w="1170" w:type="dxa"/>
          </w:tcPr>
          <w:p w14:paraId="6B04BA0F" w14:textId="77777777" w:rsidR="006139BB" w:rsidRDefault="006139BB" w:rsidP="00EF4A45">
            <w:pPr>
              <w:pStyle w:val="TAH"/>
              <w:rPr>
                <w:ins w:id="4071" w:author="R4-2403646" w:date="2024-03-05T15:19:00Z"/>
                <w:rFonts w:cs="Arial"/>
              </w:rPr>
            </w:pPr>
            <w:ins w:id="4072" w:author="R4-2403646" w:date="2024-03-05T15:19:00Z">
              <w:r>
                <w:rPr>
                  <w:rFonts w:cs="Arial"/>
                </w:rPr>
                <w:t>200</w:t>
              </w:r>
              <w:r>
                <w:rPr>
                  <w:rFonts w:cs="Arial"/>
                </w:rPr>
                <w:br/>
                <w:t>MHz</w:t>
              </w:r>
            </w:ins>
          </w:p>
        </w:tc>
        <w:tc>
          <w:tcPr>
            <w:tcW w:w="1242" w:type="dxa"/>
          </w:tcPr>
          <w:p w14:paraId="2F62AF1C" w14:textId="77777777" w:rsidR="006139BB" w:rsidRDefault="006139BB" w:rsidP="00EF4A45">
            <w:pPr>
              <w:pStyle w:val="TAH"/>
              <w:rPr>
                <w:ins w:id="4073" w:author="R4-2403646" w:date="2024-03-05T15:19:00Z"/>
                <w:rFonts w:cs="Arial"/>
              </w:rPr>
            </w:pPr>
            <w:ins w:id="4074" w:author="R4-2403646" w:date="2024-03-05T15:19:00Z">
              <w:r>
                <w:rPr>
                  <w:rFonts w:cs="Arial"/>
                </w:rPr>
                <w:t>400</w:t>
              </w:r>
              <w:r>
                <w:rPr>
                  <w:rFonts w:cs="Arial"/>
                </w:rPr>
                <w:br/>
                <w:t>MHz</w:t>
              </w:r>
            </w:ins>
          </w:p>
        </w:tc>
      </w:tr>
      <w:tr w:rsidR="006139BB" w14:paraId="3DF8B743" w14:textId="77777777" w:rsidTr="00EF4A45">
        <w:trPr>
          <w:trHeight w:val="424"/>
          <w:ins w:id="4075" w:author="R4-2403646" w:date="2024-03-05T15:19:00Z"/>
        </w:trPr>
        <w:tc>
          <w:tcPr>
            <w:tcW w:w="2551" w:type="dxa"/>
          </w:tcPr>
          <w:p w14:paraId="19058425" w14:textId="77777777" w:rsidR="006139BB" w:rsidRDefault="006139BB" w:rsidP="00EF4A45">
            <w:pPr>
              <w:pStyle w:val="TAL"/>
              <w:jc w:val="center"/>
              <w:rPr>
                <w:ins w:id="4076" w:author="R4-2403646" w:date="2024-03-05T15:19:00Z"/>
                <w:rFonts w:cs="Arial"/>
              </w:rPr>
            </w:pPr>
            <w:ins w:id="4077" w:author="R4-2403646" w:date="2024-03-05T15:19:00Z">
              <w:r>
                <w:rPr>
                  <w:rFonts w:cs="Arial"/>
                </w:rPr>
                <w:t>Power in transmission bandwidth configuration</w:t>
              </w:r>
            </w:ins>
          </w:p>
        </w:tc>
        <w:tc>
          <w:tcPr>
            <w:tcW w:w="851" w:type="dxa"/>
          </w:tcPr>
          <w:p w14:paraId="03AB3252" w14:textId="77777777" w:rsidR="006139BB" w:rsidRDefault="006139BB" w:rsidP="00EF4A45">
            <w:pPr>
              <w:pStyle w:val="TAC"/>
              <w:rPr>
                <w:ins w:id="4078" w:author="R4-2403646" w:date="2024-03-05T15:19:00Z"/>
                <w:rFonts w:cs="Arial"/>
              </w:rPr>
            </w:pPr>
            <w:proofErr w:type="spellStart"/>
            <w:ins w:id="4079" w:author="R4-2403646" w:date="2024-03-05T15:19:00Z">
              <w:r>
                <w:rPr>
                  <w:rFonts w:cs="Arial"/>
                </w:rPr>
                <w:t>dBm</w:t>
              </w:r>
              <w:proofErr w:type="spellEnd"/>
            </w:ins>
          </w:p>
        </w:tc>
        <w:tc>
          <w:tcPr>
            <w:tcW w:w="4677" w:type="dxa"/>
            <w:gridSpan w:val="4"/>
          </w:tcPr>
          <w:p w14:paraId="59B63414" w14:textId="77777777" w:rsidR="006139BB" w:rsidRDefault="006139BB" w:rsidP="00EF4A45">
            <w:pPr>
              <w:pStyle w:val="TAC"/>
              <w:rPr>
                <w:ins w:id="4080" w:author="R4-2403646" w:date="2024-03-05T15:19:00Z"/>
              </w:rPr>
            </w:pPr>
            <w:ins w:id="4081" w:author="R4-2403646" w:date="2024-03-05T15:19:00Z">
              <w:r>
                <w:rPr>
                  <w:rFonts w:eastAsia="MS Mincho"/>
                </w:rPr>
                <w:t>-</w:t>
              </w:r>
              <w:r>
                <w:rPr>
                  <w:rFonts w:hint="eastAsia"/>
                  <w:lang w:val="en-US" w:eastAsia="zh-CN"/>
                </w:rPr>
                <w:t>[TBD]</w:t>
              </w:r>
              <w:r>
                <w:t>(NOTE 2)</w:t>
              </w:r>
            </w:ins>
          </w:p>
        </w:tc>
      </w:tr>
      <w:tr w:rsidR="006139BB" w14:paraId="7FC6954F" w14:textId="77777777" w:rsidTr="00EF4A45">
        <w:trPr>
          <w:trHeight w:val="398"/>
          <w:ins w:id="4082" w:author="R4-2403646" w:date="2024-03-05T15:19:00Z"/>
        </w:trPr>
        <w:tc>
          <w:tcPr>
            <w:tcW w:w="8079" w:type="dxa"/>
            <w:gridSpan w:val="6"/>
          </w:tcPr>
          <w:p w14:paraId="099B5092" w14:textId="77777777" w:rsidR="006139BB" w:rsidRDefault="006139BB" w:rsidP="00EF4A45">
            <w:pPr>
              <w:pStyle w:val="TAN"/>
              <w:rPr>
                <w:ins w:id="4083" w:author="R4-2403646" w:date="2024-03-05T15:19:00Z"/>
                <w:rFonts w:eastAsia="MS Mincho" w:cs="Arial"/>
              </w:rPr>
            </w:pPr>
            <w:ins w:id="4084" w:author="R4-2403646" w:date="2024-03-05T15:19:00Z">
              <w:r>
                <w:rPr>
                  <w:rFonts w:eastAsia="MS Mincho" w:cs="Arial"/>
                </w:rPr>
                <w:t>NOTE 1:</w:t>
              </w:r>
              <w:r>
                <w:rPr>
                  <w:rFonts w:eastAsia="MS Mincho" w:cs="Arial"/>
                </w:rPr>
                <w:tab/>
                <w:t xml:space="preserve">The transmitter shall be set to </w:t>
              </w:r>
              <w:r>
                <w:rPr>
                  <w:rFonts w:cs="Arial" w:hint="eastAsia"/>
                  <w:lang w:val="en-US" w:eastAsia="zh-CN"/>
                </w:rPr>
                <w:t>[</w:t>
              </w:r>
              <w:r>
                <w:rPr>
                  <w:rFonts w:eastAsia="MS Mincho" w:cs="Arial"/>
                </w:rPr>
                <w:t>4 dB</w:t>
              </w:r>
              <w:r>
                <w:rPr>
                  <w:rFonts w:cs="Arial" w:hint="eastAsia"/>
                  <w:lang w:val="en-US" w:eastAsia="zh-CN"/>
                </w:rPr>
                <w:t>]</w:t>
              </w:r>
              <w:r>
                <w:rPr>
                  <w:rFonts w:eastAsia="MS Mincho" w:cs="Arial"/>
                </w:rPr>
                <w:t xml:space="preserve"> below the </w:t>
              </w:r>
              <w:proofErr w:type="spellStart"/>
              <w:r>
                <w:rPr>
                  <w:rFonts w:eastAsia="MS Mincho" w:cs="Arial"/>
                </w:rPr>
                <w:t>P</w:t>
              </w:r>
              <w:r>
                <w:rPr>
                  <w:rFonts w:eastAsia="MS Mincho" w:cs="Arial"/>
                  <w:vertAlign w:val="subscript"/>
                </w:rPr>
                <w:t>UMAX,f,c</w:t>
              </w:r>
              <w:proofErr w:type="spellEnd"/>
              <w:r>
                <w:rPr>
                  <w:rFonts w:eastAsia="MS Mincho" w:cs="Arial"/>
                </w:rPr>
                <w:t xml:space="preserve"> as defined in clause </w:t>
              </w:r>
              <w:r>
                <w:rPr>
                  <w:rFonts w:cs="Arial" w:hint="eastAsia"/>
                  <w:lang w:val="en-US" w:eastAsia="zh-CN"/>
                </w:rPr>
                <w:t>9</w:t>
              </w:r>
              <w:r>
                <w:rPr>
                  <w:rFonts w:eastAsia="MS Mincho" w:cs="Arial"/>
                </w:rPr>
                <w:t>.2.</w:t>
              </w:r>
              <w:r>
                <w:rPr>
                  <w:rFonts w:cs="Arial" w:hint="eastAsia"/>
                  <w:lang w:val="en-US" w:eastAsia="zh-CN"/>
                </w:rPr>
                <w:t>3</w:t>
              </w:r>
              <w:r>
                <w:rPr>
                  <w:rFonts w:eastAsia="MS Mincho" w:cs="Arial"/>
                </w:rPr>
                <w:t xml:space="preserve">, with uplink configuration specified in </w:t>
              </w:r>
              <w:r>
                <w:t xml:space="preserve">Table </w:t>
              </w:r>
              <w:r>
                <w:rPr>
                  <w:rFonts w:hint="eastAsia"/>
                  <w:lang w:val="en-US" w:eastAsia="zh-CN"/>
                </w:rPr>
                <w:t>10</w:t>
              </w:r>
              <w:r>
                <w:t>.3-</w:t>
              </w:r>
              <w:r>
                <w:rPr>
                  <w:rFonts w:hint="eastAsia"/>
                  <w:lang w:val="en-US" w:eastAsia="zh-CN"/>
                </w:rPr>
                <w:t>x</w:t>
              </w:r>
              <w:r>
                <w:rPr>
                  <w:rFonts w:eastAsia="MS Mincho" w:cs="Arial"/>
                </w:rPr>
                <w:t>.</w:t>
              </w:r>
            </w:ins>
          </w:p>
          <w:p w14:paraId="266EB29A" w14:textId="77777777" w:rsidR="006139BB" w:rsidRDefault="006139BB" w:rsidP="00EF4A45">
            <w:pPr>
              <w:pStyle w:val="TAN"/>
              <w:rPr>
                <w:ins w:id="4085" w:author="R4-2403646" w:date="2024-03-05T15:19:00Z"/>
                <w:rFonts w:eastAsia="MS Mincho" w:cs="Arial"/>
              </w:rPr>
            </w:pPr>
            <w:ins w:id="4086" w:author="R4-2403646" w:date="2024-03-05T15:19:00Z">
              <w:r>
                <w:rPr>
                  <w:rFonts w:eastAsia="MS Mincho" w:cs="Arial"/>
                </w:rPr>
                <w:t>NOTE 2:</w:t>
              </w:r>
              <w:r>
                <w:rPr>
                  <w:rFonts w:eastAsia="MS Mincho" w:cs="Arial"/>
                </w:rPr>
                <w:tab/>
                <w:t xml:space="preserve">Reference measurement channel is specified in Annex A.3.3.2: </w:t>
              </w:r>
              <w:r>
                <w:rPr>
                  <w:rFonts w:cs="Arial" w:hint="eastAsia"/>
                  <w:lang w:val="en-US" w:eastAsia="zh-CN"/>
                </w:rPr>
                <w:t>[</w:t>
              </w:r>
              <w:r>
                <w:rPr>
                  <w:rFonts w:eastAsia="MS Mincho" w:cs="Arial"/>
                </w:rPr>
                <w:t>QPSK, R=1/3</w:t>
              </w:r>
              <w:r>
                <w:rPr>
                  <w:rFonts w:cs="Arial" w:hint="eastAsia"/>
                  <w:lang w:val="en-US" w:eastAsia="zh-CN"/>
                </w:rPr>
                <w:t>]</w:t>
              </w:r>
              <w:r>
                <w:rPr>
                  <w:rFonts w:eastAsia="MS Mincho" w:cs="Arial"/>
                </w:rPr>
                <w:t xml:space="preserve"> variant with </w:t>
              </w:r>
              <w:r>
                <w:rPr>
                  <w:rFonts w:cs="Arial"/>
                </w:rPr>
                <w:t>one sided dynamic OCNG Pattern as described in Annex A</w:t>
              </w:r>
              <w:r>
                <w:rPr>
                  <w:rFonts w:eastAsia="MS Mincho" w:cs="Arial"/>
                </w:rPr>
                <w:t>.</w:t>
              </w:r>
            </w:ins>
          </w:p>
        </w:tc>
      </w:tr>
    </w:tbl>
    <w:p w14:paraId="57DDEAD0" w14:textId="77777777" w:rsidR="00574F30" w:rsidRPr="006139BB" w:rsidRDefault="00574F30" w:rsidP="00574F30">
      <w:pPr>
        <w:rPr>
          <w:ins w:id="4087" w:author="R4-2317653" w:date="2024-03-05T14:15:00Z"/>
        </w:rPr>
      </w:pPr>
    </w:p>
    <w:p w14:paraId="77860081" w14:textId="77777777" w:rsidR="00574F30" w:rsidRDefault="00574F30" w:rsidP="00574F30">
      <w:pPr>
        <w:pStyle w:val="2"/>
        <w:rPr>
          <w:ins w:id="4088" w:author="R4-2317653" w:date="2024-03-05T14:15:00Z"/>
        </w:rPr>
      </w:pPr>
      <w:bookmarkStart w:id="4089" w:name="_Toc21339505"/>
      <w:bookmarkStart w:id="4090" w:name="_Toc29804722"/>
      <w:ins w:id="4091" w:author="R4-2317653" w:date="2024-03-05T14:15:00Z">
        <w:r>
          <w:rPr>
            <w:rFonts w:hint="eastAsia"/>
            <w:lang w:val="en-US"/>
          </w:rPr>
          <w:t>10</w:t>
        </w:r>
        <w:r>
          <w:t>.5</w:t>
        </w:r>
        <w:r>
          <w:tab/>
          <w:t>Adjacent channel selectivity</w:t>
        </w:r>
        <w:bookmarkEnd w:id="4089"/>
        <w:bookmarkEnd w:id="4090"/>
      </w:ins>
    </w:p>
    <w:p w14:paraId="6ACE57FC" w14:textId="77777777" w:rsidR="00574F30" w:rsidRDefault="00574F30" w:rsidP="00574F30">
      <w:pPr>
        <w:pStyle w:val="3"/>
        <w:spacing w:line="260" w:lineRule="auto"/>
        <w:ind w:left="1417" w:hanging="1417"/>
        <w:rPr>
          <w:ins w:id="4092" w:author="R4-2317653" w:date="2024-03-05T14:15:00Z"/>
          <w:lang w:val="en-US"/>
        </w:rPr>
      </w:pPr>
      <w:ins w:id="4093" w:author="R4-2317653" w:date="2024-03-05T14:15:00Z">
        <w:r>
          <w:rPr>
            <w:rFonts w:hint="eastAsia"/>
            <w:lang w:val="en-US"/>
          </w:rPr>
          <w:t>10</w:t>
        </w:r>
        <w:r>
          <w:t>.</w:t>
        </w:r>
        <w:r>
          <w:rPr>
            <w:rFonts w:hint="eastAsia"/>
            <w:lang w:val="en-US"/>
          </w:rPr>
          <w:t>5</w:t>
        </w:r>
        <w:r>
          <w:t>.</w:t>
        </w:r>
        <w:r>
          <w:rPr>
            <w:rFonts w:hint="eastAsia"/>
            <w:lang w:val="en-US"/>
          </w:rPr>
          <w:t>1</w:t>
        </w:r>
        <w:r>
          <w:tab/>
        </w:r>
        <w:r>
          <w:rPr>
            <w:rFonts w:hint="eastAsia"/>
            <w:lang w:val="en-US"/>
          </w:rPr>
          <w:t>Minimum requirement</w:t>
        </w:r>
        <w:r>
          <w:t xml:space="preserve"> for </w:t>
        </w:r>
        <w:r>
          <w:rPr>
            <w:rFonts w:hint="eastAsia"/>
            <w:lang w:val="en-US"/>
          </w:rPr>
          <w:t xml:space="preserve">Mobile VSAT </w:t>
        </w:r>
      </w:ins>
    </w:p>
    <w:p w14:paraId="091259F5" w14:textId="77777777" w:rsidR="00574F30" w:rsidRDefault="00574F30" w:rsidP="00574F30">
      <w:pPr>
        <w:rPr>
          <w:ins w:id="4094" w:author="R4-2317653" w:date="2024-03-05T14:15:00Z"/>
        </w:rPr>
      </w:pPr>
    </w:p>
    <w:p w14:paraId="2011C5C7" w14:textId="77777777" w:rsidR="00574F30" w:rsidRDefault="00574F30" w:rsidP="00574F30">
      <w:pPr>
        <w:pStyle w:val="3"/>
        <w:spacing w:line="260" w:lineRule="auto"/>
        <w:ind w:left="1417" w:hanging="1417"/>
        <w:rPr>
          <w:ins w:id="4095" w:author="R4-2317653" w:date="2024-03-05T14:15:00Z"/>
          <w:lang w:val="en-US"/>
        </w:rPr>
      </w:pPr>
      <w:ins w:id="4096" w:author="R4-2317653" w:date="2024-03-05T14:15:00Z">
        <w:r>
          <w:rPr>
            <w:rFonts w:hint="eastAsia"/>
            <w:lang w:val="en-US"/>
          </w:rPr>
          <w:t>10</w:t>
        </w:r>
        <w:r>
          <w:t>.</w:t>
        </w:r>
        <w:r>
          <w:rPr>
            <w:rFonts w:hint="eastAsia"/>
            <w:lang w:val="en-US"/>
          </w:rPr>
          <w:t>5</w:t>
        </w:r>
        <w:r>
          <w:t>.</w:t>
        </w:r>
        <w:r>
          <w:rPr>
            <w:rFonts w:hint="eastAsia"/>
            <w:lang w:val="en-US"/>
          </w:rPr>
          <w:t>2</w:t>
        </w:r>
        <w:r>
          <w:tab/>
        </w:r>
        <w:r>
          <w:rPr>
            <w:rFonts w:hint="eastAsia"/>
            <w:lang w:val="en-US"/>
          </w:rPr>
          <w:t>Minimum requirement</w:t>
        </w:r>
        <w:r>
          <w:t xml:space="preserve"> for </w:t>
        </w:r>
        <w:r>
          <w:rPr>
            <w:rFonts w:hint="eastAsia"/>
            <w:lang w:val="en-US"/>
          </w:rPr>
          <w:t xml:space="preserve">Fixed VSAT </w:t>
        </w:r>
      </w:ins>
    </w:p>
    <w:p w14:paraId="64DD187D" w14:textId="77777777" w:rsidR="00574F30" w:rsidRDefault="00574F30" w:rsidP="00574F30">
      <w:pPr>
        <w:rPr>
          <w:ins w:id="4097" w:author="R4-2317653" w:date="2024-03-05T14:15:00Z"/>
        </w:rPr>
      </w:pPr>
    </w:p>
    <w:p w14:paraId="11017244" w14:textId="77777777" w:rsidR="00574F30" w:rsidRDefault="00574F30" w:rsidP="00574F30">
      <w:pPr>
        <w:pStyle w:val="2"/>
        <w:rPr>
          <w:ins w:id="4098" w:author="R4-2317653" w:date="2024-03-05T14:15:00Z"/>
        </w:rPr>
      </w:pPr>
      <w:bookmarkStart w:id="4099" w:name="_Toc29804725"/>
      <w:bookmarkStart w:id="4100" w:name="_Toc21339508"/>
      <w:ins w:id="4101" w:author="R4-2317653" w:date="2024-03-05T14:15:00Z">
        <w:r>
          <w:rPr>
            <w:rFonts w:hint="eastAsia"/>
            <w:lang w:val="en-US"/>
          </w:rPr>
          <w:lastRenderedPageBreak/>
          <w:t>10</w:t>
        </w:r>
        <w:r>
          <w:t>.6</w:t>
        </w:r>
        <w:r>
          <w:tab/>
          <w:t>Blocking characteristics</w:t>
        </w:r>
        <w:bookmarkEnd w:id="4099"/>
        <w:bookmarkEnd w:id="4100"/>
      </w:ins>
    </w:p>
    <w:p w14:paraId="7F896208" w14:textId="3E29CF8B" w:rsidR="00574F30" w:rsidRDefault="00574F30" w:rsidP="00574F30">
      <w:pPr>
        <w:pStyle w:val="3"/>
        <w:spacing w:line="260" w:lineRule="auto"/>
        <w:ind w:left="1417" w:hanging="1417"/>
        <w:rPr>
          <w:ins w:id="4102" w:author="R4-2317653" w:date="2024-03-05T14:15:00Z"/>
          <w:lang w:val="en-US"/>
        </w:rPr>
      </w:pPr>
      <w:ins w:id="4103" w:author="R4-2317653" w:date="2024-03-05T14:15:00Z">
        <w:r>
          <w:rPr>
            <w:rFonts w:hint="eastAsia"/>
            <w:lang w:val="en-US"/>
          </w:rPr>
          <w:t>10</w:t>
        </w:r>
        <w:r>
          <w:t>.</w:t>
        </w:r>
        <w:r>
          <w:rPr>
            <w:rFonts w:hint="eastAsia"/>
            <w:lang w:val="en-US"/>
          </w:rPr>
          <w:t>6</w:t>
        </w:r>
        <w:r>
          <w:t>.</w:t>
        </w:r>
        <w:r>
          <w:rPr>
            <w:rFonts w:hint="eastAsia"/>
            <w:lang w:val="en-US"/>
          </w:rPr>
          <w:t>1</w:t>
        </w:r>
        <w:r>
          <w:tab/>
        </w:r>
      </w:ins>
      <w:ins w:id="4104" w:author="R4-2403647" w:date="2024-03-05T15:19:00Z">
        <w:r w:rsidR="006139BB">
          <w:t>General</w:t>
        </w:r>
      </w:ins>
      <w:ins w:id="4105" w:author="R4-2317653" w:date="2024-03-05T14:15:00Z">
        <w:del w:id="4106" w:author="R4-2403647" w:date="2024-03-05T15:20:00Z">
          <w:r w:rsidDel="006139BB">
            <w:rPr>
              <w:rFonts w:hint="eastAsia"/>
              <w:lang w:val="en-US"/>
            </w:rPr>
            <w:delText>Minimum requirement</w:delText>
          </w:r>
          <w:r w:rsidDel="006139BB">
            <w:delText xml:space="preserve"> for </w:delText>
          </w:r>
          <w:r w:rsidDel="006139BB">
            <w:rPr>
              <w:rFonts w:hint="eastAsia"/>
              <w:lang w:val="en-US"/>
            </w:rPr>
            <w:delText>Mobile VSAT</w:delText>
          </w:r>
        </w:del>
        <w:r>
          <w:rPr>
            <w:rFonts w:hint="eastAsia"/>
            <w:lang w:val="en-US"/>
          </w:rPr>
          <w:t xml:space="preserve"> </w:t>
        </w:r>
      </w:ins>
    </w:p>
    <w:p w14:paraId="1FC5AE31" w14:textId="77777777" w:rsidR="006139BB" w:rsidRDefault="006139BB" w:rsidP="006139BB">
      <w:pPr>
        <w:rPr>
          <w:ins w:id="4107" w:author="R4-2403647" w:date="2024-03-05T15:20:00Z"/>
        </w:rPr>
      </w:pPr>
      <w:ins w:id="4108" w:author="R4-2403647" w:date="2024-03-05T15:20:00Z">
        <w:r>
          <w:rPr>
            <w:rFonts w:cs="v5.0.0"/>
          </w:rPr>
          <w:t xml:space="preserve">The blocking characteristic is a measure of the receiver's ability to receive a wanted signal at its assigned channel </w:t>
        </w:r>
        <w:r>
          <w:t>frequency in the presence of an unwanted interferer on frequencies other than those of the spurious response or the adjacent channels, without this unwanted input signal causing a degradation of the performance of the receiver beyond a specified limit. The blocking performance shall apply at all frequencies except those at which a spurious response occurs.</w:t>
        </w:r>
      </w:ins>
    </w:p>
    <w:p w14:paraId="7DB85F78" w14:textId="77777777" w:rsidR="006139BB" w:rsidRDefault="006139BB" w:rsidP="006139BB">
      <w:pPr>
        <w:rPr>
          <w:ins w:id="4109" w:author="R4-2403647" w:date="2024-03-05T15:20:00Z"/>
        </w:rPr>
      </w:pPr>
      <w:ins w:id="4110" w:author="R4-2403647" w:date="2024-03-05T15:20:00Z">
        <w:r>
          <w:t xml:space="preserve">The requirement applies at the RIB when the </w:t>
        </w:r>
        <w:proofErr w:type="spellStart"/>
        <w:r>
          <w:t>AoA</w:t>
        </w:r>
        <w:proofErr w:type="spellEnd"/>
        <w:r>
          <w:t xml:space="preserve"> of the incident wave of the wanted signal and the interfering signal are both from the direction where peak gain is achieved.</w:t>
        </w:r>
      </w:ins>
    </w:p>
    <w:p w14:paraId="5482CA1C" w14:textId="25337E59" w:rsidR="00574F30" w:rsidRDefault="006139BB" w:rsidP="006139BB">
      <w:pPr>
        <w:rPr>
          <w:ins w:id="4111" w:author="R4-2317653" w:date="2024-03-05T14:15:00Z"/>
        </w:rPr>
      </w:pPr>
      <w:ins w:id="4112" w:author="R4-2403647" w:date="2024-03-05T15:20:00Z">
        <w:r>
          <w:t>The wanted and interfering signals apply to all supported polarizations, under the assumption of polarization match.</w:t>
        </w:r>
      </w:ins>
    </w:p>
    <w:p w14:paraId="502A534B" w14:textId="77777777" w:rsidR="006139BB" w:rsidRDefault="00574F30" w:rsidP="00574F30">
      <w:pPr>
        <w:pStyle w:val="3"/>
        <w:spacing w:line="260" w:lineRule="auto"/>
        <w:ind w:left="1417" w:hanging="1417"/>
        <w:rPr>
          <w:ins w:id="4113" w:author="R4-2403647" w:date="2024-03-05T15:20:00Z"/>
          <w:lang w:val="en-US"/>
        </w:rPr>
      </w:pPr>
      <w:ins w:id="4114" w:author="R4-2317653" w:date="2024-03-05T14:15:00Z">
        <w:r>
          <w:rPr>
            <w:rFonts w:hint="eastAsia"/>
            <w:lang w:val="en-US"/>
          </w:rPr>
          <w:t>10</w:t>
        </w:r>
        <w:r>
          <w:t>.</w:t>
        </w:r>
        <w:r>
          <w:rPr>
            <w:rFonts w:hint="eastAsia"/>
            <w:lang w:val="en-US"/>
          </w:rPr>
          <w:t>6</w:t>
        </w:r>
        <w:r>
          <w:t>.</w:t>
        </w:r>
        <w:r>
          <w:rPr>
            <w:rFonts w:hint="eastAsia"/>
            <w:lang w:val="en-US"/>
          </w:rPr>
          <w:t>2</w:t>
        </w:r>
        <w:r>
          <w:tab/>
        </w:r>
      </w:ins>
      <w:ins w:id="4115" w:author="R4-2403647" w:date="2024-03-05T15:20:00Z">
        <w:r w:rsidR="006139BB">
          <w:rPr>
            <w:rFonts w:hint="eastAsia"/>
            <w:lang w:val="en-US"/>
          </w:rPr>
          <w:t>Minimum requirement</w:t>
        </w:r>
        <w:r w:rsidR="006139BB">
          <w:t xml:space="preserve"> for </w:t>
        </w:r>
        <w:r w:rsidR="006139BB">
          <w:rPr>
            <w:rFonts w:hint="eastAsia"/>
            <w:lang w:val="en-US"/>
          </w:rPr>
          <w:t xml:space="preserve">Mobile VSAT </w:t>
        </w:r>
      </w:ins>
    </w:p>
    <w:p w14:paraId="057452A6" w14:textId="77777777" w:rsidR="006139BB" w:rsidRDefault="006139BB" w:rsidP="006139BB">
      <w:pPr>
        <w:rPr>
          <w:ins w:id="4116" w:author="R4-2403647" w:date="2024-03-05T15:20:00Z"/>
          <w:rFonts w:cs="v5.0.0"/>
        </w:rPr>
      </w:pPr>
      <w:ins w:id="4117" w:author="R4-2403647" w:date="2024-03-05T15:20:00Z">
        <w:r>
          <w:rPr>
            <w:rFonts w:eastAsia="Osaka"/>
          </w:rPr>
          <w:t>In-band blocking is a measure of a receiver's ability to receive a NR signal at its assigned channel frequency in the presence of an interferer at a given frequency offset from the centre frequency of the assigned channel.</w:t>
        </w:r>
      </w:ins>
    </w:p>
    <w:p w14:paraId="5A9355B0" w14:textId="77777777" w:rsidR="006139BB" w:rsidRDefault="006139BB" w:rsidP="006139BB">
      <w:pPr>
        <w:rPr>
          <w:ins w:id="4118" w:author="R4-2403647" w:date="2024-03-05T15:20:00Z"/>
        </w:rPr>
      </w:pPr>
      <w:ins w:id="4119" w:author="R4-2403647" w:date="2024-03-05T15:20:00Z">
        <w:r>
          <w:rPr>
            <w:rFonts w:hint="eastAsia"/>
            <w:lang w:val="en-US" w:eastAsia="zh-CN"/>
          </w:rPr>
          <w:t>For mobile VSAT, t</w:t>
        </w:r>
        <w:r>
          <w:t xml:space="preserve">he throughput shall be ≥ 95 % of the maximum throughput of the reference measurement channels as specified in Annexes A.2.3.2 and A.3.3.2 (with one sided dynamic OCNG Pattern for the DL-signal as described in Annex A.5.2.1). The requirement is verified with the test metric of EIS (Link=RX beam peak direction, </w:t>
        </w:r>
        <w:proofErr w:type="spellStart"/>
        <w:r>
          <w:t>Meas</w:t>
        </w:r>
        <w:proofErr w:type="spellEnd"/>
        <w:r>
          <w:t>=Link angle).</w:t>
        </w:r>
      </w:ins>
    </w:p>
    <w:p w14:paraId="614B214B" w14:textId="77777777" w:rsidR="006139BB" w:rsidRDefault="006139BB" w:rsidP="006139BB">
      <w:pPr>
        <w:pStyle w:val="TH"/>
        <w:rPr>
          <w:ins w:id="4120" w:author="R4-2403647" w:date="2024-03-05T15:20:00Z"/>
        </w:rPr>
      </w:pPr>
      <w:ins w:id="4121" w:author="R4-2403647" w:date="2024-03-05T15:20:00Z">
        <w:r>
          <w:t xml:space="preserve">Table </w:t>
        </w:r>
        <w:r>
          <w:rPr>
            <w:rFonts w:hint="eastAsia"/>
            <w:lang w:val="en-US" w:eastAsia="zh-CN"/>
          </w:rPr>
          <w:t>10</w:t>
        </w:r>
        <w:r>
          <w:rPr>
            <w:rFonts w:eastAsia="MS Mincho"/>
          </w:rPr>
          <w:t>.6.2-1</w:t>
        </w:r>
        <w:r>
          <w:t>: In band blocking requirements</w:t>
        </w:r>
      </w:ins>
    </w:p>
    <w:tbl>
      <w:tblPr>
        <w:tblW w:w="96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8"/>
        <w:gridCol w:w="742"/>
        <w:gridCol w:w="1823"/>
        <w:gridCol w:w="1823"/>
        <w:gridCol w:w="1823"/>
        <w:gridCol w:w="1824"/>
      </w:tblGrid>
      <w:tr w:rsidR="006139BB" w14:paraId="6B746D43" w14:textId="77777777" w:rsidTr="00EF4A45">
        <w:trPr>
          <w:trHeight w:val="211"/>
          <w:jc w:val="center"/>
          <w:ins w:id="4122" w:author="R4-2403647" w:date="2024-03-05T15:20:00Z"/>
        </w:trPr>
        <w:tc>
          <w:tcPr>
            <w:tcW w:w="1628" w:type="dxa"/>
            <w:tcBorders>
              <w:bottom w:val="nil"/>
            </w:tcBorders>
            <w:shd w:val="clear" w:color="auto" w:fill="auto"/>
          </w:tcPr>
          <w:p w14:paraId="1A492AB7" w14:textId="77777777" w:rsidR="006139BB" w:rsidRDefault="006139BB" w:rsidP="00EF4A45">
            <w:pPr>
              <w:pStyle w:val="TAH"/>
              <w:rPr>
                <w:ins w:id="4123" w:author="R4-2403647" w:date="2024-03-05T15:20:00Z"/>
                <w:rFonts w:cs="Arial"/>
              </w:rPr>
            </w:pPr>
            <w:ins w:id="4124" w:author="R4-2403647" w:date="2024-03-05T15:20:00Z">
              <w:r>
                <w:rPr>
                  <w:rFonts w:cs="Arial"/>
                </w:rPr>
                <w:t>Rx parameter</w:t>
              </w:r>
            </w:ins>
          </w:p>
        </w:tc>
        <w:tc>
          <w:tcPr>
            <w:tcW w:w="742" w:type="dxa"/>
            <w:tcBorders>
              <w:bottom w:val="nil"/>
            </w:tcBorders>
            <w:shd w:val="clear" w:color="auto" w:fill="auto"/>
          </w:tcPr>
          <w:p w14:paraId="03F87A9D" w14:textId="77777777" w:rsidR="006139BB" w:rsidRDefault="006139BB" w:rsidP="00EF4A45">
            <w:pPr>
              <w:pStyle w:val="TAH"/>
              <w:rPr>
                <w:ins w:id="4125" w:author="R4-2403647" w:date="2024-03-05T15:20:00Z"/>
                <w:rFonts w:cs="Arial"/>
              </w:rPr>
            </w:pPr>
            <w:ins w:id="4126" w:author="R4-2403647" w:date="2024-03-05T15:20:00Z">
              <w:r>
                <w:rPr>
                  <w:rFonts w:cs="Arial"/>
                </w:rPr>
                <w:t xml:space="preserve">Units </w:t>
              </w:r>
            </w:ins>
          </w:p>
        </w:tc>
        <w:tc>
          <w:tcPr>
            <w:tcW w:w="7293" w:type="dxa"/>
            <w:gridSpan w:val="4"/>
          </w:tcPr>
          <w:p w14:paraId="6E847B20" w14:textId="77777777" w:rsidR="006139BB" w:rsidRDefault="006139BB" w:rsidP="00EF4A45">
            <w:pPr>
              <w:pStyle w:val="TAH"/>
              <w:rPr>
                <w:ins w:id="4127" w:author="R4-2403647" w:date="2024-03-05T15:20:00Z"/>
                <w:rFonts w:cs="Arial"/>
              </w:rPr>
            </w:pPr>
            <w:ins w:id="4128" w:author="R4-2403647" w:date="2024-03-05T15:20:00Z">
              <w:r>
                <w:rPr>
                  <w:rFonts w:cs="Arial"/>
                </w:rPr>
                <w:t>Channel bandwidth</w:t>
              </w:r>
            </w:ins>
          </w:p>
        </w:tc>
      </w:tr>
      <w:tr w:rsidR="006139BB" w14:paraId="2D81044D" w14:textId="77777777" w:rsidTr="00EF4A45">
        <w:trPr>
          <w:trHeight w:val="211"/>
          <w:jc w:val="center"/>
          <w:ins w:id="4129" w:author="R4-2403647" w:date="2024-03-05T15:20:00Z"/>
        </w:trPr>
        <w:tc>
          <w:tcPr>
            <w:tcW w:w="1628" w:type="dxa"/>
            <w:tcBorders>
              <w:top w:val="nil"/>
            </w:tcBorders>
            <w:shd w:val="clear" w:color="auto" w:fill="auto"/>
          </w:tcPr>
          <w:p w14:paraId="6C90A03E" w14:textId="77777777" w:rsidR="006139BB" w:rsidRDefault="006139BB" w:rsidP="00EF4A45">
            <w:pPr>
              <w:pStyle w:val="TAH"/>
              <w:rPr>
                <w:ins w:id="4130" w:author="R4-2403647" w:date="2024-03-05T15:20:00Z"/>
                <w:rFonts w:cs="Arial"/>
              </w:rPr>
            </w:pPr>
          </w:p>
        </w:tc>
        <w:tc>
          <w:tcPr>
            <w:tcW w:w="742" w:type="dxa"/>
            <w:tcBorders>
              <w:top w:val="nil"/>
            </w:tcBorders>
            <w:shd w:val="clear" w:color="auto" w:fill="auto"/>
          </w:tcPr>
          <w:p w14:paraId="036062F0" w14:textId="77777777" w:rsidR="006139BB" w:rsidRDefault="006139BB" w:rsidP="00EF4A45">
            <w:pPr>
              <w:pStyle w:val="TAH"/>
              <w:rPr>
                <w:ins w:id="4131" w:author="R4-2403647" w:date="2024-03-05T15:20:00Z"/>
                <w:rFonts w:cs="Arial"/>
              </w:rPr>
            </w:pPr>
          </w:p>
        </w:tc>
        <w:tc>
          <w:tcPr>
            <w:tcW w:w="1823" w:type="dxa"/>
          </w:tcPr>
          <w:p w14:paraId="23C040C5" w14:textId="77777777" w:rsidR="006139BB" w:rsidRDefault="006139BB" w:rsidP="00EF4A45">
            <w:pPr>
              <w:pStyle w:val="TAH"/>
              <w:rPr>
                <w:ins w:id="4132" w:author="R4-2403647" w:date="2024-03-05T15:20:00Z"/>
                <w:rFonts w:cs="Arial"/>
              </w:rPr>
            </w:pPr>
            <w:ins w:id="4133" w:author="R4-2403647" w:date="2024-03-05T15:20:00Z">
              <w:r>
                <w:rPr>
                  <w:rFonts w:cs="Arial"/>
                </w:rPr>
                <w:t xml:space="preserve">50 MHz </w:t>
              </w:r>
            </w:ins>
          </w:p>
        </w:tc>
        <w:tc>
          <w:tcPr>
            <w:tcW w:w="1823" w:type="dxa"/>
          </w:tcPr>
          <w:p w14:paraId="21818628" w14:textId="77777777" w:rsidR="006139BB" w:rsidRDefault="006139BB" w:rsidP="00EF4A45">
            <w:pPr>
              <w:pStyle w:val="TAH"/>
              <w:rPr>
                <w:ins w:id="4134" w:author="R4-2403647" w:date="2024-03-05T15:20:00Z"/>
                <w:rFonts w:cs="Arial"/>
              </w:rPr>
            </w:pPr>
            <w:ins w:id="4135" w:author="R4-2403647" w:date="2024-03-05T15:20:00Z">
              <w:r>
                <w:rPr>
                  <w:rFonts w:cs="Arial"/>
                </w:rPr>
                <w:t>100 MHz</w:t>
              </w:r>
            </w:ins>
          </w:p>
        </w:tc>
        <w:tc>
          <w:tcPr>
            <w:tcW w:w="1823" w:type="dxa"/>
          </w:tcPr>
          <w:p w14:paraId="0104760A" w14:textId="77777777" w:rsidR="006139BB" w:rsidRDefault="006139BB" w:rsidP="00EF4A45">
            <w:pPr>
              <w:pStyle w:val="TAH"/>
              <w:rPr>
                <w:ins w:id="4136" w:author="R4-2403647" w:date="2024-03-05T15:20:00Z"/>
                <w:rFonts w:cs="Arial"/>
              </w:rPr>
            </w:pPr>
            <w:ins w:id="4137" w:author="R4-2403647" w:date="2024-03-05T15:20:00Z">
              <w:r>
                <w:rPr>
                  <w:rFonts w:cs="Arial"/>
                </w:rPr>
                <w:t>200 MHz</w:t>
              </w:r>
            </w:ins>
          </w:p>
        </w:tc>
        <w:tc>
          <w:tcPr>
            <w:tcW w:w="1824" w:type="dxa"/>
          </w:tcPr>
          <w:p w14:paraId="23311861" w14:textId="77777777" w:rsidR="006139BB" w:rsidRDefault="006139BB" w:rsidP="00EF4A45">
            <w:pPr>
              <w:pStyle w:val="TAH"/>
              <w:rPr>
                <w:ins w:id="4138" w:author="R4-2403647" w:date="2024-03-05T15:20:00Z"/>
                <w:rFonts w:cs="Arial"/>
              </w:rPr>
            </w:pPr>
            <w:ins w:id="4139" w:author="R4-2403647" w:date="2024-03-05T15:20:00Z">
              <w:r>
                <w:rPr>
                  <w:rFonts w:cs="Arial"/>
                </w:rPr>
                <w:t>400 MHz</w:t>
              </w:r>
            </w:ins>
          </w:p>
        </w:tc>
      </w:tr>
      <w:tr w:rsidR="006139BB" w14:paraId="00819B0D" w14:textId="77777777" w:rsidTr="00EF4A45">
        <w:trPr>
          <w:trHeight w:val="833"/>
          <w:jc w:val="center"/>
          <w:ins w:id="4140" w:author="R4-2403647" w:date="2024-03-05T15:20:00Z"/>
        </w:trPr>
        <w:tc>
          <w:tcPr>
            <w:tcW w:w="1628" w:type="dxa"/>
            <w:vAlign w:val="center"/>
          </w:tcPr>
          <w:p w14:paraId="498ED2C1" w14:textId="77777777" w:rsidR="006139BB" w:rsidRDefault="006139BB" w:rsidP="00EF4A45">
            <w:pPr>
              <w:pStyle w:val="TAL"/>
              <w:rPr>
                <w:ins w:id="4141" w:author="R4-2403647" w:date="2024-03-05T15:20:00Z"/>
                <w:rFonts w:cs="Arial"/>
              </w:rPr>
            </w:pPr>
            <w:ins w:id="4142" w:author="R4-2403647" w:date="2024-03-05T15:20:00Z">
              <w:r>
                <w:rPr>
                  <w:rFonts w:cs="Arial"/>
                </w:rPr>
                <w:t>Power in Transmission Bandwidth Configuration</w:t>
              </w:r>
            </w:ins>
          </w:p>
        </w:tc>
        <w:tc>
          <w:tcPr>
            <w:tcW w:w="742" w:type="dxa"/>
          </w:tcPr>
          <w:p w14:paraId="073810F8" w14:textId="77777777" w:rsidR="006139BB" w:rsidRDefault="006139BB" w:rsidP="00EF4A45">
            <w:pPr>
              <w:pStyle w:val="TAC"/>
              <w:rPr>
                <w:ins w:id="4143" w:author="R4-2403647" w:date="2024-03-05T15:20:00Z"/>
                <w:rFonts w:cs="Arial"/>
              </w:rPr>
            </w:pPr>
            <w:proofErr w:type="spellStart"/>
            <w:ins w:id="4144" w:author="R4-2403647" w:date="2024-03-05T15:20:00Z">
              <w:r>
                <w:rPr>
                  <w:rFonts w:cs="Arial"/>
                </w:rPr>
                <w:t>dBm</w:t>
              </w:r>
              <w:proofErr w:type="spellEnd"/>
            </w:ins>
          </w:p>
        </w:tc>
        <w:tc>
          <w:tcPr>
            <w:tcW w:w="7293" w:type="dxa"/>
            <w:gridSpan w:val="4"/>
          </w:tcPr>
          <w:p w14:paraId="0CEFA39C" w14:textId="77777777" w:rsidR="006139BB" w:rsidRDefault="006139BB" w:rsidP="00EF4A45">
            <w:pPr>
              <w:pStyle w:val="TAC"/>
              <w:rPr>
                <w:ins w:id="4145" w:author="R4-2403647" w:date="2024-03-05T15:20:00Z"/>
                <w:rFonts w:cs="Arial"/>
              </w:rPr>
            </w:pPr>
            <w:ins w:id="4146" w:author="R4-2403647" w:date="2024-03-05T15:20:00Z">
              <w:r>
                <w:rPr>
                  <w:rFonts w:cs="Arial"/>
                </w:rPr>
                <w:t>REFSENS + 14 dB</w:t>
              </w:r>
            </w:ins>
          </w:p>
          <w:p w14:paraId="60643CE9" w14:textId="77777777" w:rsidR="006139BB" w:rsidRDefault="006139BB" w:rsidP="00EF4A45">
            <w:pPr>
              <w:pStyle w:val="TAC"/>
              <w:rPr>
                <w:ins w:id="4147" w:author="R4-2403647" w:date="2024-03-05T15:20:00Z"/>
                <w:rFonts w:cs="Arial"/>
              </w:rPr>
            </w:pPr>
          </w:p>
        </w:tc>
      </w:tr>
      <w:tr w:rsidR="006139BB" w14:paraId="0CE0D4FB" w14:textId="77777777" w:rsidTr="00EF4A45">
        <w:trPr>
          <w:trHeight w:val="211"/>
          <w:jc w:val="center"/>
          <w:ins w:id="4148" w:author="R4-2403647" w:date="2024-03-05T15:20:00Z"/>
        </w:trPr>
        <w:tc>
          <w:tcPr>
            <w:tcW w:w="1628" w:type="dxa"/>
          </w:tcPr>
          <w:p w14:paraId="0726047D" w14:textId="77777777" w:rsidR="006139BB" w:rsidRDefault="006139BB" w:rsidP="00EF4A45">
            <w:pPr>
              <w:pStyle w:val="TAL"/>
              <w:rPr>
                <w:ins w:id="4149" w:author="R4-2403647" w:date="2024-03-05T15:20:00Z"/>
                <w:rFonts w:eastAsia="MS Mincho" w:cs="Arial"/>
                <w:bCs/>
              </w:rPr>
            </w:pPr>
            <w:proofErr w:type="spellStart"/>
            <w:ins w:id="4150" w:author="R4-2403647" w:date="2024-03-05T15:20:00Z">
              <w:r>
                <w:rPr>
                  <w:rFonts w:eastAsia="MS Mincho" w:cs="Arial"/>
                  <w:bCs/>
                </w:rPr>
                <w:t>BW</w:t>
              </w:r>
              <w:r>
                <w:rPr>
                  <w:rFonts w:eastAsia="MS Mincho" w:cs="Arial"/>
                  <w:bCs/>
                  <w:vertAlign w:val="subscript"/>
                </w:rPr>
                <w:t>Interferer</w:t>
              </w:r>
              <w:proofErr w:type="spellEnd"/>
            </w:ins>
          </w:p>
        </w:tc>
        <w:tc>
          <w:tcPr>
            <w:tcW w:w="742" w:type="dxa"/>
          </w:tcPr>
          <w:p w14:paraId="5886DCD1" w14:textId="77777777" w:rsidR="006139BB" w:rsidRDefault="006139BB" w:rsidP="00EF4A45">
            <w:pPr>
              <w:pStyle w:val="TAC"/>
              <w:rPr>
                <w:ins w:id="4151" w:author="R4-2403647" w:date="2024-03-05T15:20:00Z"/>
                <w:rFonts w:cs="Arial"/>
              </w:rPr>
            </w:pPr>
            <w:ins w:id="4152" w:author="R4-2403647" w:date="2024-03-05T15:20:00Z">
              <w:r>
                <w:rPr>
                  <w:rFonts w:cs="Arial"/>
                </w:rPr>
                <w:t>MHz</w:t>
              </w:r>
            </w:ins>
          </w:p>
        </w:tc>
        <w:tc>
          <w:tcPr>
            <w:tcW w:w="1823" w:type="dxa"/>
          </w:tcPr>
          <w:p w14:paraId="48D2261D" w14:textId="77777777" w:rsidR="006139BB" w:rsidRDefault="006139BB" w:rsidP="00EF4A45">
            <w:pPr>
              <w:pStyle w:val="TAC"/>
              <w:rPr>
                <w:ins w:id="4153" w:author="R4-2403647" w:date="2024-03-05T15:20:00Z"/>
                <w:rFonts w:cs="Arial"/>
              </w:rPr>
            </w:pPr>
            <w:ins w:id="4154" w:author="R4-2403647" w:date="2024-03-05T15:20:00Z">
              <w:r>
                <w:rPr>
                  <w:rFonts w:cs="Arial"/>
                </w:rPr>
                <w:t>50</w:t>
              </w:r>
            </w:ins>
          </w:p>
        </w:tc>
        <w:tc>
          <w:tcPr>
            <w:tcW w:w="1823" w:type="dxa"/>
          </w:tcPr>
          <w:p w14:paraId="410D0326" w14:textId="77777777" w:rsidR="006139BB" w:rsidRDefault="006139BB" w:rsidP="00EF4A45">
            <w:pPr>
              <w:pStyle w:val="TAC"/>
              <w:rPr>
                <w:ins w:id="4155" w:author="R4-2403647" w:date="2024-03-05T15:20:00Z"/>
                <w:rFonts w:cs="Arial"/>
              </w:rPr>
            </w:pPr>
            <w:ins w:id="4156" w:author="R4-2403647" w:date="2024-03-05T15:20:00Z">
              <w:r>
                <w:rPr>
                  <w:rFonts w:cs="Arial"/>
                </w:rPr>
                <w:t>100</w:t>
              </w:r>
            </w:ins>
          </w:p>
        </w:tc>
        <w:tc>
          <w:tcPr>
            <w:tcW w:w="1823" w:type="dxa"/>
          </w:tcPr>
          <w:p w14:paraId="2B3E8FC3" w14:textId="77777777" w:rsidR="006139BB" w:rsidRDefault="006139BB" w:rsidP="00EF4A45">
            <w:pPr>
              <w:pStyle w:val="TAC"/>
              <w:rPr>
                <w:ins w:id="4157" w:author="R4-2403647" w:date="2024-03-05T15:20:00Z"/>
                <w:rFonts w:cs="Arial"/>
              </w:rPr>
            </w:pPr>
            <w:ins w:id="4158" w:author="R4-2403647" w:date="2024-03-05T15:20:00Z">
              <w:r>
                <w:rPr>
                  <w:rFonts w:cs="Arial"/>
                </w:rPr>
                <w:t>200</w:t>
              </w:r>
            </w:ins>
          </w:p>
        </w:tc>
        <w:tc>
          <w:tcPr>
            <w:tcW w:w="1824" w:type="dxa"/>
          </w:tcPr>
          <w:p w14:paraId="1A1E0635" w14:textId="77777777" w:rsidR="006139BB" w:rsidRDefault="006139BB" w:rsidP="00EF4A45">
            <w:pPr>
              <w:pStyle w:val="TAC"/>
              <w:rPr>
                <w:ins w:id="4159" w:author="R4-2403647" w:date="2024-03-05T15:20:00Z"/>
                <w:rFonts w:cs="Arial"/>
              </w:rPr>
            </w:pPr>
            <w:ins w:id="4160" w:author="R4-2403647" w:date="2024-03-05T15:20:00Z">
              <w:r>
                <w:rPr>
                  <w:rFonts w:cs="Arial"/>
                </w:rPr>
                <w:t>400</w:t>
              </w:r>
            </w:ins>
          </w:p>
        </w:tc>
      </w:tr>
      <w:tr w:rsidR="006139BB" w14:paraId="7C2301F6" w14:textId="77777777" w:rsidTr="00EF4A45">
        <w:trPr>
          <w:trHeight w:val="623"/>
          <w:jc w:val="center"/>
          <w:ins w:id="4161" w:author="R4-2403647" w:date="2024-03-05T15:20:00Z"/>
        </w:trPr>
        <w:tc>
          <w:tcPr>
            <w:tcW w:w="1628" w:type="dxa"/>
          </w:tcPr>
          <w:p w14:paraId="28575DBA" w14:textId="77777777" w:rsidR="006139BB" w:rsidRDefault="006139BB" w:rsidP="00EF4A45">
            <w:pPr>
              <w:pStyle w:val="TAL"/>
              <w:rPr>
                <w:ins w:id="4162" w:author="R4-2403647" w:date="2024-03-05T15:20:00Z"/>
                <w:rFonts w:eastAsia="MS Mincho" w:cs="Arial"/>
                <w:bCs/>
              </w:rPr>
            </w:pPr>
            <w:proofErr w:type="spellStart"/>
            <w:ins w:id="4163" w:author="R4-2403647" w:date="2024-03-05T15:20:00Z">
              <w:r>
                <w:rPr>
                  <w:rFonts w:eastAsia="MS Mincho" w:cs="Arial"/>
                  <w:bCs/>
                </w:rPr>
                <w:t>P</w:t>
              </w:r>
              <w:r>
                <w:rPr>
                  <w:rFonts w:eastAsia="MS Mincho" w:cs="Arial"/>
                  <w:bCs/>
                  <w:vertAlign w:val="subscript"/>
                </w:rPr>
                <w:t>Interferer</w:t>
              </w:r>
              <w:proofErr w:type="spellEnd"/>
            </w:ins>
          </w:p>
          <w:p w14:paraId="3AB3796B" w14:textId="77777777" w:rsidR="006139BB" w:rsidRDefault="006139BB" w:rsidP="00EF4A45">
            <w:pPr>
              <w:pStyle w:val="TAL"/>
              <w:rPr>
                <w:ins w:id="4164" w:author="R4-2403647" w:date="2024-03-05T15:20:00Z"/>
                <w:rFonts w:cs="Arial"/>
                <w:bCs/>
                <w:lang w:val="en-US"/>
              </w:rPr>
            </w:pPr>
            <w:ins w:id="4165" w:author="R4-2403647" w:date="2024-03-05T15:20:00Z">
              <w:r>
                <w:rPr>
                  <w:rFonts w:eastAsia="MS Mincho" w:cs="Arial"/>
                  <w:bCs/>
                </w:rPr>
                <w:t>for bands n</w:t>
              </w:r>
              <w:r>
                <w:rPr>
                  <w:rFonts w:cs="Arial" w:hint="eastAsia"/>
                  <w:bCs/>
                  <w:lang w:val="en-US" w:eastAsia="zh-CN"/>
                </w:rPr>
                <w:t>512</w:t>
              </w:r>
              <w:r>
                <w:rPr>
                  <w:rFonts w:eastAsia="MS Mincho" w:cs="Arial"/>
                  <w:bCs/>
                </w:rPr>
                <w:t>, n</w:t>
              </w:r>
              <w:r>
                <w:rPr>
                  <w:rFonts w:cs="Arial" w:hint="eastAsia"/>
                  <w:bCs/>
                  <w:lang w:val="en-US" w:eastAsia="zh-CN"/>
                </w:rPr>
                <w:t>511</w:t>
              </w:r>
            </w:ins>
          </w:p>
        </w:tc>
        <w:tc>
          <w:tcPr>
            <w:tcW w:w="742" w:type="dxa"/>
          </w:tcPr>
          <w:p w14:paraId="1245D757" w14:textId="77777777" w:rsidR="006139BB" w:rsidRDefault="006139BB" w:rsidP="00EF4A45">
            <w:pPr>
              <w:pStyle w:val="TAC"/>
              <w:rPr>
                <w:ins w:id="4166" w:author="R4-2403647" w:date="2024-03-05T15:20:00Z"/>
                <w:rFonts w:cs="Arial"/>
              </w:rPr>
            </w:pPr>
            <w:proofErr w:type="spellStart"/>
            <w:ins w:id="4167" w:author="R4-2403647" w:date="2024-03-05T15:20:00Z">
              <w:r>
                <w:rPr>
                  <w:rFonts w:cs="Arial"/>
                </w:rPr>
                <w:t>dBm</w:t>
              </w:r>
              <w:proofErr w:type="spellEnd"/>
            </w:ins>
          </w:p>
        </w:tc>
        <w:tc>
          <w:tcPr>
            <w:tcW w:w="1823" w:type="dxa"/>
          </w:tcPr>
          <w:p w14:paraId="1C62D370" w14:textId="77777777" w:rsidR="006139BB" w:rsidRDefault="006139BB" w:rsidP="00EF4A45">
            <w:pPr>
              <w:pStyle w:val="TAC"/>
              <w:rPr>
                <w:ins w:id="4168" w:author="R4-2403647" w:date="2024-03-05T15:20:00Z"/>
                <w:rFonts w:cs="Arial"/>
              </w:rPr>
            </w:pPr>
            <w:ins w:id="4169" w:author="R4-2403647" w:date="2024-03-05T15:20:00Z">
              <w:r>
                <w:rPr>
                  <w:rFonts w:cs="Arial"/>
                </w:rPr>
                <w:t xml:space="preserve">REFSENS + </w:t>
              </w:r>
              <w:r>
                <w:rPr>
                  <w:rFonts w:cs="Arial" w:hint="eastAsia"/>
                  <w:lang w:val="en-US" w:eastAsia="zh-CN"/>
                </w:rPr>
                <w:t>[</w:t>
              </w:r>
              <w:del w:id="4170" w:author="ZTE, Fei Xue" w:date="2024-02-29T04:54:00Z">
                <w:r>
                  <w:rPr>
                    <w:rFonts w:cs="Arial"/>
                    <w:lang w:val="en-US"/>
                  </w:rPr>
                  <w:delText>35.5</w:delText>
                </w:r>
              </w:del>
              <w:r>
                <w:rPr>
                  <w:rFonts w:cs="Arial" w:hint="eastAsia"/>
                  <w:lang w:val="en-US" w:eastAsia="zh-CN"/>
                </w:rPr>
                <w:t>TBD]</w:t>
              </w:r>
              <w:r>
                <w:rPr>
                  <w:rFonts w:cs="Arial"/>
                </w:rPr>
                <w:t xml:space="preserve"> dB</w:t>
              </w:r>
            </w:ins>
          </w:p>
        </w:tc>
        <w:tc>
          <w:tcPr>
            <w:tcW w:w="1823" w:type="dxa"/>
          </w:tcPr>
          <w:p w14:paraId="16563752" w14:textId="77777777" w:rsidR="006139BB" w:rsidRDefault="006139BB" w:rsidP="00EF4A45">
            <w:pPr>
              <w:pStyle w:val="TAC"/>
              <w:rPr>
                <w:ins w:id="4171" w:author="R4-2403647" w:date="2024-03-05T15:20:00Z"/>
                <w:rFonts w:cs="Arial"/>
              </w:rPr>
            </w:pPr>
            <w:ins w:id="4172" w:author="R4-2403647" w:date="2024-03-05T15:20:00Z">
              <w:r>
                <w:rPr>
                  <w:rFonts w:cs="Arial"/>
                </w:rPr>
                <w:t xml:space="preserve">REFSENS + </w:t>
              </w:r>
              <w:r>
                <w:rPr>
                  <w:rFonts w:cs="Arial" w:hint="eastAsia"/>
                  <w:lang w:val="en-US" w:eastAsia="zh-CN"/>
                </w:rPr>
                <w:t>[TBD</w:t>
              </w:r>
              <w:del w:id="4173" w:author="ZTE, Fei Xue" w:date="2024-02-29T04:54:00Z">
                <w:r>
                  <w:rPr>
                    <w:rFonts w:cs="Arial"/>
                  </w:rPr>
                  <w:delText>35.5</w:delText>
                </w:r>
              </w:del>
              <w:r>
                <w:rPr>
                  <w:rFonts w:cs="Arial" w:hint="eastAsia"/>
                  <w:lang w:val="en-US" w:eastAsia="zh-CN"/>
                </w:rPr>
                <w:t>]</w:t>
              </w:r>
              <w:r>
                <w:rPr>
                  <w:rFonts w:cs="Arial"/>
                </w:rPr>
                <w:t xml:space="preserve"> dB</w:t>
              </w:r>
            </w:ins>
          </w:p>
        </w:tc>
        <w:tc>
          <w:tcPr>
            <w:tcW w:w="1823" w:type="dxa"/>
          </w:tcPr>
          <w:p w14:paraId="04951125" w14:textId="77777777" w:rsidR="006139BB" w:rsidRDefault="006139BB" w:rsidP="00EF4A45">
            <w:pPr>
              <w:pStyle w:val="TAC"/>
              <w:rPr>
                <w:ins w:id="4174" w:author="R4-2403647" w:date="2024-03-05T15:20:00Z"/>
                <w:rFonts w:cs="Arial"/>
              </w:rPr>
            </w:pPr>
            <w:ins w:id="4175" w:author="R4-2403647" w:date="2024-03-05T15:20:00Z">
              <w:r>
                <w:rPr>
                  <w:rFonts w:cs="Arial"/>
                </w:rPr>
                <w:t xml:space="preserve">REFSENS + </w:t>
              </w:r>
              <w:r>
                <w:rPr>
                  <w:rFonts w:cs="Arial" w:hint="eastAsia"/>
                  <w:lang w:val="en-US" w:eastAsia="zh-CN"/>
                </w:rPr>
                <w:t>[TBD</w:t>
              </w:r>
              <w:del w:id="4176" w:author="ZTE, Fei Xue" w:date="2024-02-29T04:54:00Z">
                <w:r>
                  <w:rPr>
                    <w:rFonts w:cs="Arial"/>
                  </w:rPr>
                  <w:delText>35.5</w:delText>
                </w:r>
              </w:del>
              <w:r>
                <w:rPr>
                  <w:rFonts w:cs="Arial" w:hint="eastAsia"/>
                  <w:lang w:val="en-US" w:eastAsia="zh-CN"/>
                </w:rPr>
                <w:t>]</w:t>
              </w:r>
              <w:r>
                <w:rPr>
                  <w:rFonts w:cs="Arial"/>
                </w:rPr>
                <w:t xml:space="preserve"> dB</w:t>
              </w:r>
            </w:ins>
          </w:p>
        </w:tc>
        <w:tc>
          <w:tcPr>
            <w:tcW w:w="1824" w:type="dxa"/>
          </w:tcPr>
          <w:p w14:paraId="65BF6F70" w14:textId="77777777" w:rsidR="006139BB" w:rsidRDefault="006139BB" w:rsidP="00EF4A45">
            <w:pPr>
              <w:pStyle w:val="TAC"/>
              <w:rPr>
                <w:ins w:id="4177" w:author="R4-2403647" w:date="2024-03-05T15:20:00Z"/>
                <w:rFonts w:cs="Arial"/>
              </w:rPr>
            </w:pPr>
            <w:ins w:id="4178" w:author="R4-2403647" w:date="2024-03-05T15:20:00Z">
              <w:r>
                <w:rPr>
                  <w:rFonts w:cs="Arial"/>
                </w:rPr>
                <w:t xml:space="preserve">REFSENS + </w:t>
              </w:r>
              <w:r>
                <w:rPr>
                  <w:rFonts w:cs="Arial" w:hint="eastAsia"/>
                  <w:lang w:val="en-US" w:eastAsia="zh-CN"/>
                </w:rPr>
                <w:t>[TBD</w:t>
              </w:r>
              <w:del w:id="4179" w:author="ZTE, Fei Xue" w:date="2024-02-29T04:54:00Z">
                <w:r>
                  <w:rPr>
                    <w:rFonts w:cs="Arial"/>
                  </w:rPr>
                  <w:delText>35.5</w:delText>
                </w:r>
              </w:del>
              <w:r>
                <w:rPr>
                  <w:rFonts w:cs="Arial" w:hint="eastAsia"/>
                  <w:lang w:val="en-US" w:eastAsia="zh-CN"/>
                </w:rPr>
                <w:t>]</w:t>
              </w:r>
              <w:r>
                <w:rPr>
                  <w:rFonts w:cs="Arial"/>
                </w:rPr>
                <w:t xml:space="preserve"> dB</w:t>
              </w:r>
            </w:ins>
          </w:p>
        </w:tc>
      </w:tr>
      <w:tr w:rsidR="006139BB" w14:paraId="784FFB9E" w14:textId="77777777" w:rsidTr="00EF4A45">
        <w:trPr>
          <w:trHeight w:val="422"/>
          <w:jc w:val="center"/>
          <w:ins w:id="4180" w:author="R4-2403647" w:date="2024-03-05T15:20:00Z"/>
        </w:trPr>
        <w:tc>
          <w:tcPr>
            <w:tcW w:w="1628" w:type="dxa"/>
          </w:tcPr>
          <w:p w14:paraId="660F383F" w14:textId="77777777" w:rsidR="006139BB" w:rsidRDefault="006139BB" w:rsidP="00EF4A45">
            <w:pPr>
              <w:pStyle w:val="TAL"/>
              <w:rPr>
                <w:ins w:id="4181" w:author="R4-2403647" w:date="2024-03-05T15:20:00Z"/>
                <w:rFonts w:cs="Arial"/>
                <w:i/>
              </w:rPr>
            </w:pPr>
            <w:proofErr w:type="spellStart"/>
            <w:ins w:id="4182" w:author="R4-2403647" w:date="2024-03-05T15:20:00Z">
              <w:r>
                <w:rPr>
                  <w:rFonts w:eastAsia="MS Mincho" w:cs="Arial"/>
                  <w:bCs/>
                </w:rPr>
                <w:t>F</w:t>
              </w:r>
              <w:r>
                <w:rPr>
                  <w:rFonts w:eastAsia="MS Mincho" w:cs="Arial"/>
                  <w:bCs/>
                  <w:vertAlign w:val="subscript"/>
                </w:rPr>
                <w:t>Interferer</w:t>
              </w:r>
              <w:proofErr w:type="spellEnd"/>
              <w:r>
                <w:rPr>
                  <w:rFonts w:eastAsia="MS Mincho" w:cs="Arial"/>
                  <w:bCs/>
                </w:rPr>
                <w:t xml:space="preserve"> (offset)</w:t>
              </w:r>
            </w:ins>
          </w:p>
        </w:tc>
        <w:tc>
          <w:tcPr>
            <w:tcW w:w="742" w:type="dxa"/>
          </w:tcPr>
          <w:p w14:paraId="70EDA8B8" w14:textId="77777777" w:rsidR="006139BB" w:rsidRDefault="006139BB" w:rsidP="00EF4A45">
            <w:pPr>
              <w:pStyle w:val="TAC"/>
              <w:rPr>
                <w:ins w:id="4183" w:author="R4-2403647" w:date="2024-03-05T15:20:00Z"/>
                <w:rFonts w:cs="Arial"/>
              </w:rPr>
            </w:pPr>
            <w:ins w:id="4184" w:author="R4-2403647" w:date="2024-03-05T15:20:00Z">
              <w:r>
                <w:rPr>
                  <w:rFonts w:cs="Arial"/>
                </w:rPr>
                <w:t>MHz</w:t>
              </w:r>
            </w:ins>
          </w:p>
        </w:tc>
        <w:tc>
          <w:tcPr>
            <w:tcW w:w="1823" w:type="dxa"/>
          </w:tcPr>
          <w:p w14:paraId="686E80E5" w14:textId="77777777" w:rsidR="006139BB" w:rsidRDefault="006139BB" w:rsidP="00EF4A45">
            <w:pPr>
              <w:pStyle w:val="TAC"/>
              <w:rPr>
                <w:ins w:id="4185" w:author="R4-2403647" w:date="2024-03-05T15:20:00Z"/>
                <w:rFonts w:cs="Arial"/>
              </w:rPr>
            </w:pPr>
            <w:ins w:id="4186" w:author="R4-2403647" w:date="2024-03-05T15:20:00Z">
              <w:r>
                <w:rPr>
                  <w:rFonts w:cs="Arial"/>
                </w:rPr>
                <w:t>≤ -100 &amp; ≥ 100</w:t>
              </w:r>
            </w:ins>
          </w:p>
          <w:p w14:paraId="7253BA50" w14:textId="77777777" w:rsidR="006139BB" w:rsidRDefault="006139BB" w:rsidP="00EF4A45">
            <w:pPr>
              <w:pStyle w:val="TAC"/>
              <w:rPr>
                <w:ins w:id="4187" w:author="R4-2403647" w:date="2024-03-05T15:20:00Z"/>
                <w:rFonts w:cs="Arial"/>
              </w:rPr>
            </w:pPr>
            <w:ins w:id="4188" w:author="R4-2403647" w:date="2024-03-05T15:20:00Z">
              <w:r>
                <w:rPr>
                  <w:rFonts w:cs="Arial"/>
                </w:rPr>
                <w:t>NOTE 5</w:t>
              </w:r>
            </w:ins>
          </w:p>
        </w:tc>
        <w:tc>
          <w:tcPr>
            <w:tcW w:w="1823" w:type="dxa"/>
          </w:tcPr>
          <w:p w14:paraId="111F8933" w14:textId="77777777" w:rsidR="006139BB" w:rsidRDefault="006139BB" w:rsidP="00EF4A45">
            <w:pPr>
              <w:pStyle w:val="TAC"/>
              <w:rPr>
                <w:ins w:id="4189" w:author="R4-2403647" w:date="2024-03-05T15:20:00Z"/>
                <w:rFonts w:cs="Arial"/>
              </w:rPr>
            </w:pPr>
            <w:ins w:id="4190" w:author="R4-2403647" w:date="2024-03-05T15:20:00Z">
              <w:r>
                <w:rPr>
                  <w:rFonts w:cs="Arial"/>
                </w:rPr>
                <w:t>≤ -200 &amp; ≥ 200</w:t>
              </w:r>
            </w:ins>
          </w:p>
          <w:p w14:paraId="01DF2001" w14:textId="77777777" w:rsidR="006139BB" w:rsidRDefault="006139BB" w:rsidP="00EF4A45">
            <w:pPr>
              <w:pStyle w:val="TAC"/>
              <w:rPr>
                <w:ins w:id="4191" w:author="R4-2403647" w:date="2024-03-05T15:20:00Z"/>
                <w:rFonts w:cs="Arial"/>
              </w:rPr>
            </w:pPr>
            <w:ins w:id="4192" w:author="R4-2403647" w:date="2024-03-05T15:20:00Z">
              <w:r>
                <w:rPr>
                  <w:rFonts w:cs="Arial"/>
                </w:rPr>
                <w:t>NOTE 5</w:t>
              </w:r>
            </w:ins>
          </w:p>
        </w:tc>
        <w:tc>
          <w:tcPr>
            <w:tcW w:w="1823" w:type="dxa"/>
          </w:tcPr>
          <w:p w14:paraId="67DB7BDC" w14:textId="77777777" w:rsidR="006139BB" w:rsidRDefault="006139BB" w:rsidP="00EF4A45">
            <w:pPr>
              <w:pStyle w:val="TAC"/>
              <w:rPr>
                <w:ins w:id="4193" w:author="R4-2403647" w:date="2024-03-05T15:20:00Z"/>
                <w:rFonts w:cs="Arial"/>
              </w:rPr>
            </w:pPr>
            <w:ins w:id="4194" w:author="R4-2403647" w:date="2024-03-05T15:20:00Z">
              <w:r>
                <w:rPr>
                  <w:rFonts w:cs="Arial"/>
                </w:rPr>
                <w:t>≤ -400 &amp; ≥ 400</w:t>
              </w:r>
            </w:ins>
          </w:p>
          <w:p w14:paraId="6A2B9B49" w14:textId="77777777" w:rsidR="006139BB" w:rsidRDefault="006139BB" w:rsidP="00EF4A45">
            <w:pPr>
              <w:pStyle w:val="TAC"/>
              <w:rPr>
                <w:ins w:id="4195" w:author="R4-2403647" w:date="2024-03-05T15:20:00Z"/>
                <w:rFonts w:cs="Arial"/>
              </w:rPr>
            </w:pPr>
            <w:ins w:id="4196" w:author="R4-2403647" w:date="2024-03-05T15:20:00Z">
              <w:r>
                <w:rPr>
                  <w:rFonts w:cs="Arial"/>
                </w:rPr>
                <w:t>NOTE 5</w:t>
              </w:r>
            </w:ins>
          </w:p>
        </w:tc>
        <w:tc>
          <w:tcPr>
            <w:tcW w:w="1824" w:type="dxa"/>
          </w:tcPr>
          <w:p w14:paraId="25F133BC" w14:textId="77777777" w:rsidR="006139BB" w:rsidRDefault="006139BB" w:rsidP="00EF4A45">
            <w:pPr>
              <w:pStyle w:val="TAC"/>
              <w:rPr>
                <w:ins w:id="4197" w:author="R4-2403647" w:date="2024-03-05T15:20:00Z"/>
                <w:rFonts w:cs="Arial"/>
              </w:rPr>
            </w:pPr>
            <w:ins w:id="4198" w:author="R4-2403647" w:date="2024-03-05T15:20:00Z">
              <w:r>
                <w:rPr>
                  <w:rFonts w:cs="Arial"/>
                </w:rPr>
                <w:t>≤ -800 &amp; ≥ 800</w:t>
              </w:r>
            </w:ins>
          </w:p>
          <w:p w14:paraId="315A8292" w14:textId="77777777" w:rsidR="006139BB" w:rsidRDefault="006139BB" w:rsidP="00EF4A45">
            <w:pPr>
              <w:pStyle w:val="TAC"/>
              <w:rPr>
                <w:ins w:id="4199" w:author="R4-2403647" w:date="2024-03-05T15:20:00Z"/>
                <w:rFonts w:cs="Arial"/>
              </w:rPr>
            </w:pPr>
            <w:ins w:id="4200" w:author="R4-2403647" w:date="2024-03-05T15:20:00Z">
              <w:r>
                <w:rPr>
                  <w:rFonts w:cs="Arial"/>
                </w:rPr>
                <w:t>NOTE 5</w:t>
              </w:r>
            </w:ins>
          </w:p>
        </w:tc>
      </w:tr>
      <w:tr w:rsidR="006139BB" w14:paraId="69DFD441" w14:textId="77777777" w:rsidTr="00EF4A45">
        <w:trPr>
          <w:trHeight w:val="623"/>
          <w:jc w:val="center"/>
          <w:ins w:id="4201" w:author="R4-2403647" w:date="2024-03-05T15:20:00Z"/>
        </w:trPr>
        <w:tc>
          <w:tcPr>
            <w:tcW w:w="1628" w:type="dxa"/>
          </w:tcPr>
          <w:p w14:paraId="2F74E1C6" w14:textId="77777777" w:rsidR="006139BB" w:rsidRDefault="006139BB" w:rsidP="00EF4A45">
            <w:pPr>
              <w:pStyle w:val="TAL"/>
              <w:rPr>
                <w:ins w:id="4202" w:author="R4-2403647" w:date="2024-03-05T15:20:00Z"/>
                <w:rFonts w:eastAsia="MS Mincho" w:cs="Arial"/>
                <w:bCs/>
              </w:rPr>
            </w:pPr>
            <w:proofErr w:type="spellStart"/>
            <w:ins w:id="4203" w:author="R4-2403647" w:date="2024-03-05T15:20:00Z">
              <w:r>
                <w:rPr>
                  <w:rFonts w:eastAsia="MS Mincho" w:cs="Arial"/>
                  <w:bCs/>
                </w:rPr>
                <w:t>F</w:t>
              </w:r>
              <w:r>
                <w:rPr>
                  <w:rFonts w:eastAsia="MS Mincho" w:cs="Arial"/>
                  <w:bCs/>
                  <w:vertAlign w:val="subscript"/>
                </w:rPr>
                <w:t>Interferer</w:t>
              </w:r>
              <w:proofErr w:type="spellEnd"/>
            </w:ins>
          </w:p>
        </w:tc>
        <w:tc>
          <w:tcPr>
            <w:tcW w:w="742" w:type="dxa"/>
          </w:tcPr>
          <w:p w14:paraId="320628B2" w14:textId="77777777" w:rsidR="006139BB" w:rsidRDefault="006139BB" w:rsidP="00EF4A45">
            <w:pPr>
              <w:pStyle w:val="TAC"/>
              <w:rPr>
                <w:ins w:id="4204" w:author="R4-2403647" w:date="2024-03-05T15:20:00Z"/>
                <w:rFonts w:cs="Arial"/>
              </w:rPr>
            </w:pPr>
            <w:ins w:id="4205" w:author="R4-2403647" w:date="2024-03-05T15:20:00Z">
              <w:r>
                <w:rPr>
                  <w:rFonts w:cs="Arial"/>
                </w:rPr>
                <w:t>MHz</w:t>
              </w:r>
            </w:ins>
          </w:p>
        </w:tc>
        <w:tc>
          <w:tcPr>
            <w:tcW w:w="1823" w:type="dxa"/>
          </w:tcPr>
          <w:p w14:paraId="3153FE3F" w14:textId="77777777" w:rsidR="006139BB" w:rsidRDefault="006139BB" w:rsidP="00EF4A45">
            <w:pPr>
              <w:pStyle w:val="TAC"/>
              <w:rPr>
                <w:ins w:id="4206" w:author="R4-2403647" w:date="2024-03-05T15:20:00Z"/>
                <w:rFonts w:cs="Arial"/>
                <w:lang w:val="en-US"/>
              </w:rPr>
            </w:pPr>
            <w:proofErr w:type="spellStart"/>
            <w:ins w:id="4207" w:author="R4-2403647" w:date="2024-03-05T15:20:00Z">
              <w:r>
                <w:rPr>
                  <w:rFonts w:cs="Arial"/>
                  <w:lang w:val="en-US"/>
                </w:rPr>
                <w:t>F</w:t>
              </w:r>
              <w:r>
                <w:rPr>
                  <w:rFonts w:cs="Arial"/>
                  <w:vertAlign w:val="subscript"/>
                  <w:lang w:val="en-US"/>
                </w:rPr>
                <w:t>DL_low</w:t>
              </w:r>
              <w:proofErr w:type="spellEnd"/>
              <w:r>
                <w:rPr>
                  <w:rFonts w:cs="Arial"/>
                  <w:vertAlign w:val="subscript"/>
                  <w:lang w:val="en-US"/>
                </w:rPr>
                <w:t xml:space="preserve"> </w:t>
              </w:r>
              <w:r>
                <w:rPr>
                  <w:rFonts w:cs="Arial"/>
                  <w:lang w:val="en-US"/>
                </w:rPr>
                <w:t>+ 25</w:t>
              </w:r>
            </w:ins>
          </w:p>
          <w:p w14:paraId="7E4D7898" w14:textId="77777777" w:rsidR="006139BB" w:rsidRDefault="006139BB" w:rsidP="00EF4A45">
            <w:pPr>
              <w:pStyle w:val="TAC"/>
              <w:rPr>
                <w:ins w:id="4208" w:author="R4-2403647" w:date="2024-03-05T15:20:00Z"/>
                <w:rFonts w:cs="Arial"/>
              </w:rPr>
            </w:pPr>
            <w:ins w:id="4209" w:author="R4-2403647" w:date="2024-03-05T15:20:00Z">
              <w:r>
                <w:rPr>
                  <w:rFonts w:cs="Arial"/>
                </w:rPr>
                <w:t xml:space="preserve">to </w:t>
              </w:r>
              <w:r>
                <w:rPr>
                  <w:rFonts w:cs="Arial"/>
                </w:rPr>
                <w:br/>
              </w:r>
              <w:proofErr w:type="spellStart"/>
              <w:r>
                <w:rPr>
                  <w:rFonts w:cs="Arial"/>
                  <w:lang w:val="en-US"/>
                </w:rPr>
                <w:t>F</w:t>
              </w:r>
              <w:r>
                <w:rPr>
                  <w:rFonts w:cs="Arial"/>
                  <w:vertAlign w:val="subscript"/>
                  <w:lang w:val="en-US"/>
                </w:rPr>
                <w:t>DL_high</w:t>
              </w:r>
              <w:proofErr w:type="spellEnd"/>
              <w:r>
                <w:rPr>
                  <w:rFonts w:cs="Arial"/>
                  <w:vertAlign w:val="subscript"/>
                  <w:lang w:val="en-US"/>
                </w:rPr>
                <w:t xml:space="preserve"> </w:t>
              </w:r>
              <w:r>
                <w:rPr>
                  <w:rFonts w:cs="Arial"/>
                  <w:lang w:val="en-US"/>
                </w:rPr>
                <w:t>- 25</w:t>
              </w:r>
            </w:ins>
          </w:p>
        </w:tc>
        <w:tc>
          <w:tcPr>
            <w:tcW w:w="1823" w:type="dxa"/>
          </w:tcPr>
          <w:p w14:paraId="7D186AE2" w14:textId="77777777" w:rsidR="006139BB" w:rsidRDefault="006139BB" w:rsidP="00EF4A45">
            <w:pPr>
              <w:pStyle w:val="TAC"/>
              <w:rPr>
                <w:ins w:id="4210" w:author="R4-2403647" w:date="2024-03-05T15:20:00Z"/>
                <w:rFonts w:cs="Arial"/>
                <w:lang w:val="en-US"/>
              </w:rPr>
            </w:pPr>
            <w:proofErr w:type="spellStart"/>
            <w:ins w:id="4211" w:author="R4-2403647" w:date="2024-03-05T15:20:00Z">
              <w:r>
                <w:rPr>
                  <w:rFonts w:cs="Arial"/>
                  <w:lang w:val="en-US"/>
                </w:rPr>
                <w:t>F</w:t>
              </w:r>
              <w:r>
                <w:rPr>
                  <w:rFonts w:cs="Arial"/>
                  <w:vertAlign w:val="subscript"/>
                  <w:lang w:val="en-US"/>
                </w:rPr>
                <w:t>DL_low</w:t>
              </w:r>
              <w:proofErr w:type="spellEnd"/>
              <w:r>
                <w:rPr>
                  <w:rFonts w:cs="Arial"/>
                  <w:vertAlign w:val="subscript"/>
                  <w:lang w:val="en-US"/>
                </w:rPr>
                <w:t xml:space="preserve"> </w:t>
              </w:r>
              <w:r>
                <w:rPr>
                  <w:rFonts w:cs="Arial"/>
                  <w:lang w:val="en-US"/>
                </w:rPr>
                <w:t>+ 50</w:t>
              </w:r>
            </w:ins>
          </w:p>
          <w:p w14:paraId="2CC9501F" w14:textId="77777777" w:rsidR="006139BB" w:rsidRDefault="006139BB" w:rsidP="00EF4A45">
            <w:pPr>
              <w:pStyle w:val="TAC"/>
              <w:rPr>
                <w:ins w:id="4212" w:author="R4-2403647" w:date="2024-03-05T15:20:00Z"/>
                <w:rFonts w:cs="Arial"/>
              </w:rPr>
            </w:pPr>
            <w:ins w:id="4213" w:author="R4-2403647" w:date="2024-03-05T15:20:00Z">
              <w:r>
                <w:rPr>
                  <w:rFonts w:cs="Arial"/>
                </w:rPr>
                <w:t xml:space="preserve">to </w:t>
              </w:r>
              <w:r>
                <w:rPr>
                  <w:rFonts w:cs="Arial"/>
                </w:rPr>
                <w:br/>
              </w:r>
              <w:proofErr w:type="spellStart"/>
              <w:r>
                <w:rPr>
                  <w:rFonts w:cs="Arial"/>
                  <w:lang w:val="en-US"/>
                </w:rPr>
                <w:t>F</w:t>
              </w:r>
              <w:r>
                <w:rPr>
                  <w:rFonts w:cs="Arial"/>
                  <w:vertAlign w:val="subscript"/>
                  <w:lang w:val="en-US"/>
                </w:rPr>
                <w:t>DL_high</w:t>
              </w:r>
              <w:proofErr w:type="spellEnd"/>
              <w:r>
                <w:rPr>
                  <w:rFonts w:cs="Arial"/>
                  <w:vertAlign w:val="subscript"/>
                  <w:lang w:val="en-US"/>
                </w:rPr>
                <w:t xml:space="preserve"> </w:t>
              </w:r>
              <w:r>
                <w:rPr>
                  <w:rFonts w:cs="Arial"/>
                  <w:lang w:val="en-US"/>
                </w:rPr>
                <w:t>- 50</w:t>
              </w:r>
            </w:ins>
          </w:p>
        </w:tc>
        <w:tc>
          <w:tcPr>
            <w:tcW w:w="1823" w:type="dxa"/>
          </w:tcPr>
          <w:p w14:paraId="42137E04" w14:textId="77777777" w:rsidR="006139BB" w:rsidRDefault="006139BB" w:rsidP="00EF4A45">
            <w:pPr>
              <w:pStyle w:val="TAC"/>
              <w:rPr>
                <w:ins w:id="4214" w:author="R4-2403647" w:date="2024-03-05T15:20:00Z"/>
                <w:rFonts w:cs="Arial"/>
                <w:lang w:val="en-US"/>
              </w:rPr>
            </w:pPr>
            <w:proofErr w:type="spellStart"/>
            <w:ins w:id="4215" w:author="R4-2403647" w:date="2024-03-05T15:20:00Z">
              <w:r>
                <w:rPr>
                  <w:rFonts w:cs="Arial"/>
                  <w:lang w:val="en-US"/>
                </w:rPr>
                <w:t>F</w:t>
              </w:r>
              <w:r>
                <w:rPr>
                  <w:rFonts w:cs="Arial"/>
                  <w:vertAlign w:val="subscript"/>
                  <w:lang w:val="en-US"/>
                </w:rPr>
                <w:t>DL_low</w:t>
              </w:r>
              <w:proofErr w:type="spellEnd"/>
              <w:r>
                <w:rPr>
                  <w:rFonts w:cs="Arial"/>
                  <w:vertAlign w:val="subscript"/>
                  <w:lang w:val="en-US"/>
                </w:rPr>
                <w:t xml:space="preserve"> </w:t>
              </w:r>
              <w:r>
                <w:rPr>
                  <w:rFonts w:cs="Arial"/>
                  <w:lang w:val="en-US"/>
                </w:rPr>
                <w:t>+ 100</w:t>
              </w:r>
            </w:ins>
          </w:p>
          <w:p w14:paraId="00D6479C" w14:textId="77777777" w:rsidR="006139BB" w:rsidRDefault="006139BB" w:rsidP="00EF4A45">
            <w:pPr>
              <w:pStyle w:val="TAC"/>
              <w:rPr>
                <w:ins w:id="4216" w:author="R4-2403647" w:date="2024-03-05T15:20:00Z"/>
                <w:rFonts w:cs="Arial"/>
              </w:rPr>
            </w:pPr>
            <w:ins w:id="4217" w:author="R4-2403647" w:date="2024-03-05T15:20:00Z">
              <w:r>
                <w:rPr>
                  <w:rFonts w:cs="Arial"/>
                </w:rPr>
                <w:t xml:space="preserve">to </w:t>
              </w:r>
              <w:r>
                <w:rPr>
                  <w:rFonts w:cs="Arial"/>
                </w:rPr>
                <w:br/>
              </w:r>
              <w:proofErr w:type="spellStart"/>
              <w:r>
                <w:rPr>
                  <w:rFonts w:cs="Arial"/>
                  <w:lang w:val="en-US"/>
                </w:rPr>
                <w:t>F</w:t>
              </w:r>
              <w:r>
                <w:rPr>
                  <w:rFonts w:cs="Arial"/>
                  <w:vertAlign w:val="subscript"/>
                  <w:lang w:val="en-US"/>
                </w:rPr>
                <w:t>DL_high</w:t>
              </w:r>
              <w:proofErr w:type="spellEnd"/>
              <w:r>
                <w:rPr>
                  <w:rFonts w:cs="Arial"/>
                  <w:vertAlign w:val="subscript"/>
                  <w:lang w:val="en-US"/>
                </w:rPr>
                <w:t xml:space="preserve"> </w:t>
              </w:r>
              <w:r>
                <w:rPr>
                  <w:rFonts w:cs="Arial"/>
                  <w:lang w:val="en-US"/>
                </w:rPr>
                <w:t>- 100</w:t>
              </w:r>
            </w:ins>
          </w:p>
        </w:tc>
        <w:tc>
          <w:tcPr>
            <w:tcW w:w="1824" w:type="dxa"/>
          </w:tcPr>
          <w:p w14:paraId="3785CB38" w14:textId="77777777" w:rsidR="006139BB" w:rsidRDefault="006139BB" w:rsidP="00EF4A45">
            <w:pPr>
              <w:pStyle w:val="TAC"/>
              <w:rPr>
                <w:ins w:id="4218" w:author="R4-2403647" w:date="2024-03-05T15:20:00Z"/>
                <w:rFonts w:cs="Arial"/>
                <w:lang w:val="en-US"/>
              </w:rPr>
            </w:pPr>
            <w:proofErr w:type="spellStart"/>
            <w:ins w:id="4219" w:author="R4-2403647" w:date="2024-03-05T15:20:00Z">
              <w:r>
                <w:rPr>
                  <w:rFonts w:cs="Arial"/>
                  <w:lang w:val="en-US"/>
                </w:rPr>
                <w:t>F</w:t>
              </w:r>
              <w:r>
                <w:rPr>
                  <w:rFonts w:cs="Arial"/>
                  <w:vertAlign w:val="subscript"/>
                  <w:lang w:val="en-US"/>
                </w:rPr>
                <w:t>DL_low</w:t>
              </w:r>
              <w:proofErr w:type="spellEnd"/>
              <w:r>
                <w:rPr>
                  <w:rFonts w:cs="Arial"/>
                  <w:vertAlign w:val="subscript"/>
                  <w:lang w:val="en-US"/>
                </w:rPr>
                <w:t xml:space="preserve"> </w:t>
              </w:r>
              <w:r>
                <w:rPr>
                  <w:rFonts w:cs="Arial"/>
                  <w:lang w:val="en-US"/>
                </w:rPr>
                <w:t>+ 200</w:t>
              </w:r>
            </w:ins>
          </w:p>
          <w:p w14:paraId="22D1E8E1" w14:textId="77777777" w:rsidR="006139BB" w:rsidRDefault="006139BB" w:rsidP="00EF4A45">
            <w:pPr>
              <w:pStyle w:val="TAC"/>
              <w:rPr>
                <w:ins w:id="4220" w:author="R4-2403647" w:date="2024-03-05T15:20:00Z"/>
                <w:rFonts w:cs="Arial"/>
              </w:rPr>
            </w:pPr>
            <w:ins w:id="4221" w:author="R4-2403647" w:date="2024-03-05T15:20:00Z">
              <w:r>
                <w:rPr>
                  <w:rFonts w:cs="Arial"/>
                </w:rPr>
                <w:t xml:space="preserve">to </w:t>
              </w:r>
              <w:r>
                <w:rPr>
                  <w:rFonts w:cs="Arial"/>
                </w:rPr>
                <w:br/>
              </w:r>
              <w:proofErr w:type="spellStart"/>
              <w:r>
                <w:rPr>
                  <w:rFonts w:cs="Arial"/>
                  <w:lang w:val="en-US"/>
                </w:rPr>
                <w:t>F</w:t>
              </w:r>
              <w:r>
                <w:rPr>
                  <w:rFonts w:cs="Arial"/>
                  <w:vertAlign w:val="subscript"/>
                  <w:lang w:val="en-US"/>
                </w:rPr>
                <w:t>DL_high</w:t>
              </w:r>
              <w:proofErr w:type="spellEnd"/>
              <w:r>
                <w:rPr>
                  <w:rFonts w:cs="Arial"/>
                  <w:vertAlign w:val="subscript"/>
                  <w:lang w:val="en-US"/>
                </w:rPr>
                <w:t xml:space="preserve"> </w:t>
              </w:r>
              <w:r>
                <w:rPr>
                  <w:rFonts w:cs="Arial"/>
                  <w:lang w:val="en-US"/>
                </w:rPr>
                <w:t>- 200</w:t>
              </w:r>
            </w:ins>
          </w:p>
        </w:tc>
      </w:tr>
      <w:tr w:rsidR="006139BB" w14:paraId="3217BEDC" w14:textId="77777777" w:rsidTr="00EF4A45">
        <w:trPr>
          <w:trHeight w:val="400"/>
          <w:jc w:val="center"/>
          <w:ins w:id="4222" w:author="R4-2403647" w:date="2024-03-05T15:20:00Z"/>
        </w:trPr>
        <w:tc>
          <w:tcPr>
            <w:tcW w:w="9663" w:type="dxa"/>
            <w:gridSpan w:val="6"/>
          </w:tcPr>
          <w:p w14:paraId="4ADEBD9F" w14:textId="77777777" w:rsidR="006139BB" w:rsidRDefault="006139BB" w:rsidP="00EF4A45">
            <w:pPr>
              <w:pStyle w:val="TAN"/>
              <w:rPr>
                <w:ins w:id="4223" w:author="R4-2403647" w:date="2024-03-05T15:20:00Z"/>
                <w:rFonts w:eastAsia="MS Mincho"/>
              </w:rPr>
            </w:pPr>
            <w:ins w:id="4224" w:author="R4-2403647" w:date="2024-03-05T15:20:00Z">
              <w:r>
                <w:rPr>
                  <w:rFonts w:eastAsia="MS Mincho"/>
                </w:rPr>
                <w:t>NOTE 1:</w:t>
              </w:r>
              <w:r>
                <w:rPr>
                  <w:rFonts w:eastAsia="MS Mincho"/>
                </w:rPr>
                <w:tab/>
                <w:t xml:space="preserve">The interferer consists of the Reference measurement channel specified in Annex A.3.3.2 with </w:t>
              </w:r>
              <w:r>
                <w:t xml:space="preserve">one sided dynamic OCNG Pattern as described in Annex A.5.2.1 and </w:t>
              </w:r>
              <w:r>
                <w:rPr>
                  <w:rFonts w:eastAsia="MS Mincho"/>
                </w:rPr>
                <w:t>set-up according to Annex C.</w:t>
              </w:r>
            </w:ins>
          </w:p>
          <w:p w14:paraId="5E1D47D7" w14:textId="77777777" w:rsidR="006139BB" w:rsidRDefault="006139BB" w:rsidP="00EF4A45">
            <w:pPr>
              <w:pStyle w:val="TAN"/>
              <w:rPr>
                <w:ins w:id="4225" w:author="R4-2403647" w:date="2024-03-05T15:20:00Z"/>
                <w:rFonts w:eastAsia="MS Mincho"/>
              </w:rPr>
            </w:pPr>
            <w:ins w:id="4226" w:author="R4-2403647" w:date="2024-03-05T15:20:00Z">
              <w:r>
                <w:rPr>
                  <w:rFonts w:eastAsia="MS Mincho"/>
                </w:rPr>
                <w:t>NOTE2:</w:t>
              </w:r>
              <w:r>
                <w:rPr>
                  <w:rFonts w:eastAsia="MS Mincho"/>
                </w:rPr>
                <w:tab/>
                <w:t xml:space="preserve">The REFSENS power level is specified in Clause </w:t>
              </w:r>
              <w:r>
                <w:rPr>
                  <w:rFonts w:hint="eastAsia"/>
                  <w:lang w:val="en-US" w:eastAsia="zh-CN"/>
                </w:rPr>
                <w:t>10</w:t>
              </w:r>
              <w:r>
                <w:rPr>
                  <w:rFonts w:eastAsia="MS Mincho"/>
                </w:rPr>
                <w:t xml:space="preserve">.3.2, which are applicable according to different </w:t>
              </w:r>
              <w:r>
                <w:rPr>
                  <w:rFonts w:hint="eastAsia"/>
                  <w:lang w:val="en-US" w:eastAsia="zh-CN"/>
                </w:rPr>
                <w:t>VSAT types</w:t>
              </w:r>
              <w:r>
                <w:rPr>
                  <w:rFonts w:eastAsia="MS Mincho"/>
                </w:rPr>
                <w:t>.</w:t>
              </w:r>
            </w:ins>
          </w:p>
          <w:p w14:paraId="2459DD19" w14:textId="77777777" w:rsidR="006139BB" w:rsidRDefault="006139BB" w:rsidP="00EF4A45">
            <w:pPr>
              <w:pStyle w:val="TAN"/>
              <w:rPr>
                <w:ins w:id="4227" w:author="R4-2403647" w:date="2024-03-05T15:20:00Z"/>
                <w:rFonts w:eastAsia="MS Mincho"/>
              </w:rPr>
            </w:pPr>
            <w:ins w:id="4228" w:author="R4-2403647" w:date="2024-03-05T15:20:00Z">
              <w:r>
                <w:rPr>
                  <w:rFonts w:eastAsia="MS Mincho"/>
                </w:rPr>
                <w:t>NOTE 3:</w:t>
              </w:r>
              <w:r>
                <w:rPr>
                  <w:rFonts w:eastAsia="MS Mincho"/>
                </w:rPr>
                <w:tab/>
                <w:t>The wanted signal consists of the reference measurement channel specified in Annex A.3.3.2 with one sided dynamic OCNG pattern</w:t>
              </w:r>
              <w:r>
                <w:rPr>
                  <w:rFonts w:hint="eastAsia"/>
                  <w:lang w:val="en-US" w:eastAsia="zh-CN"/>
                </w:rPr>
                <w:t xml:space="preserve"> </w:t>
              </w:r>
              <w:r>
                <w:rPr>
                  <w:rFonts w:eastAsia="MS Mincho"/>
                </w:rPr>
                <w:t>as described in Annex A.5.2.1 and set-up according to Annex C.</w:t>
              </w:r>
            </w:ins>
          </w:p>
          <w:p w14:paraId="2683C154" w14:textId="77777777" w:rsidR="006139BB" w:rsidRDefault="006139BB" w:rsidP="00EF4A45">
            <w:pPr>
              <w:pStyle w:val="TAN"/>
              <w:rPr>
                <w:ins w:id="4229" w:author="R4-2403647" w:date="2024-03-05T15:20:00Z"/>
                <w:rFonts w:eastAsia="MS Mincho"/>
              </w:rPr>
            </w:pPr>
            <w:ins w:id="4230" w:author="R4-2403647" w:date="2024-03-05T15:20:00Z">
              <w:r>
                <w:rPr>
                  <w:rFonts w:eastAsia="MS Mincho"/>
                </w:rPr>
                <w:t>NOTE 4:</w:t>
              </w:r>
              <w:r>
                <w:rPr>
                  <w:rFonts w:eastAsia="MS Mincho"/>
                </w:rPr>
                <w:tab/>
                <w:t xml:space="preserve"> Void</w:t>
              </w:r>
            </w:ins>
          </w:p>
          <w:p w14:paraId="279C84AA" w14:textId="77777777" w:rsidR="006139BB" w:rsidRDefault="006139BB" w:rsidP="00EF4A45">
            <w:pPr>
              <w:pStyle w:val="TAN"/>
              <w:rPr>
                <w:ins w:id="4231" w:author="R4-2403647" w:date="2024-03-05T15:20:00Z"/>
                <w:rFonts w:eastAsia="MS Mincho"/>
              </w:rPr>
            </w:pPr>
            <w:ins w:id="4232" w:author="R4-2403647" w:date="2024-03-05T15:20:00Z">
              <w:r>
                <w:rPr>
                  <w:rFonts w:eastAsia="MS Mincho"/>
                </w:rPr>
                <w:t>NOTE 5:</w:t>
              </w:r>
              <w:r>
                <w:rPr>
                  <w:rFonts w:eastAsia="MS Mincho"/>
                </w:rPr>
                <w:tab/>
                <w:t xml:space="preserve">The absolute value of the interferer offset </w:t>
              </w:r>
              <w:proofErr w:type="spellStart"/>
              <w:r>
                <w:rPr>
                  <w:rFonts w:eastAsia="MS Mincho"/>
                </w:rPr>
                <w:t>F</w:t>
              </w:r>
              <w:r>
                <w:rPr>
                  <w:rFonts w:eastAsia="MS Mincho"/>
                  <w:vertAlign w:val="subscript"/>
                </w:rPr>
                <w:t>Interferer</w:t>
              </w:r>
              <w:proofErr w:type="spellEnd"/>
              <w:r>
                <w:rPr>
                  <w:rFonts w:eastAsia="MS Mincho"/>
                </w:rPr>
                <w:t xml:space="preserve"> (offset) shall be further adjusted (CEIL(|</w:t>
              </w:r>
              <w:proofErr w:type="spellStart"/>
              <w:r>
                <w:rPr>
                  <w:rFonts w:eastAsia="MS Mincho"/>
                </w:rPr>
                <w:t>F</w:t>
              </w:r>
              <w:r>
                <w:rPr>
                  <w:rFonts w:eastAsia="MS Mincho"/>
                  <w:vertAlign w:val="subscript"/>
                </w:rPr>
                <w:t>Interferer</w:t>
              </w:r>
              <w:proofErr w:type="spellEnd"/>
              <w:r>
                <w:rPr>
                  <w:rFonts w:eastAsia="MS Mincho"/>
                </w:rPr>
                <w:t xml:space="preserve">(offset)|/SCS) + 0.5)*SCS MHz with SCS the sub-carrier spacing of the wanted signal in </w:t>
              </w:r>
              <w:proofErr w:type="spellStart"/>
              <w:r>
                <w:rPr>
                  <w:rFonts w:eastAsia="MS Mincho"/>
                </w:rPr>
                <w:t>MHz.</w:t>
              </w:r>
              <w:proofErr w:type="spellEnd"/>
              <w:r>
                <w:rPr>
                  <w:rFonts w:eastAsia="MS Mincho"/>
                </w:rPr>
                <w:t xml:space="preserve"> Wanted and interferer signal have same SCS.</w:t>
              </w:r>
            </w:ins>
          </w:p>
          <w:p w14:paraId="3A9A3CBC" w14:textId="77777777" w:rsidR="006139BB" w:rsidRDefault="006139BB" w:rsidP="00EF4A45">
            <w:pPr>
              <w:pStyle w:val="TAN"/>
              <w:rPr>
                <w:ins w:id="4233" w:author="R4-2403647" w:date="2024-03-05T15:20:00Z"/>
                <w:rFonts w:eastAsia="MS Mincho"/>
              </w:rPr>
            </w:pPr>
            <w:ins w:id="4234" w:author="R4-2403647" w:date="2024-03-05T15:20:00Z">
              <w:r>
                <w:rPr>
                  <w:rFonts w:eastAsia="MS Mincho"/>
                </w:rPr>
                <w:t>NOTE 6:</w:t>
              </w:r>
              <w:r>
                <w:rPr>
                  <w:rFonts w:eastAsia="MS Mincho"/>
                </w:rPr>
                <w:tab/>
              </w:r>
              <w:proofErr w:type="spellStart"/>
              <w:r>
                <w:rPr>
                  <w:rFonts w:eastAsia="MS Mincho"/>
                </w:rPr>
                <w:t>F</w:t>
              </w:r>
              <w:r>
                <w:rPr>
                  <w:rFonts w:eastAsia="MS Mincho"/>
                  <w:vertAlign w:val="subscript"/>
                </w:rPr>
                <w:t>Interferer</w:t>
              </w:r>
              <w:proofErr w:type="spellEnd"/>
              <w:r>
                <w:rPr>
                  <w:rFonts w:eastAsia="MS Mincho"/>
                </w:rPr>
                <w:t xml:space="preserve"> range values for unwanted modulated interfering signals are interferer </w:t>
              </w:r>
              <w:proofErr w:type="spellStart"/>
              <w:r>
                <w:rPr>
                  <w:rFonts w:eastAsia="MS Mincho"/>
                </w:rPr>
                <w:t>center</w:t>
              </w:r>
              <w:proofErr w:type="spellEnd"/>
              <w:r>
                <w:rPr>
                  <w:rFonts w:eastAsia="MS Mincho"/>
                </w:rPr>
                <w:t xml:space="preserve"> frequencies.</w:t>
              </w:r>
            </w:ins>
          </w:p>
          <w:p w14:paraId="4A18BD01" w14:textId="77777777" w:rsidR="006139BB" w:rsidRDefault="006139BB" w:rsidP="00EF4A45">
            <w:pPr>
              <w:pStyle w:val="TAN"/>
              <w:rPr>
                <w:ins w:id="4235" w:author="R4-2403647" w:date="2024-03-05T15:20:00Z"/>
                <w:rFonts w:eastAsia="MS Mincho"/>
              </w:rPr>
            </w:pPr>
            <w:ins w:id="4236" w:author="R4-2403647" w:date="2024-03-05T15:20:00Z">
              <w:r>
                <w:rPr>
                  <w:rFonts w:eastAsia="MS Mincho"/>
                </w:rPr>
                <w:t>NOTE 7:</w:t>
              </w:r>
              <w:r>
                <w:rPr>
                  <w:rFonts w:eastAsia="MS Mincho"/>
                </w:rPr>
                <w:tab/>
              </w:r>
              <w:r>
                <w:rPr>
                  <w:rFonts w:eastAsia="MS Mincho" w:cs="Arial"/>
                </w:rPr>
                <w:t xml:space="preserve">The transmitter shall be set to </w:t>
              </w:r>
              <w:r>
                <w:rPr>
                  <w:rFonts w:cs="Arial" w:hint="eastAsia"/>
                  <w:lang w:val="en-US" w:eastAsia="zh-CN"/>
                </w:rPr>
                <w:t>[</w:t>
              </w:r>
              <w:r>
                <w:rPr>
                  <w:rFonts w:eastAsia="MS Mincho" w:cs="Arial"/>
                </w:rPr>
                <w:t>4 dB</w:t>
              </w:r>
              <w:r>
                <w:rPr>
                  <w:rFonts w:cs="Arial" w:hint="eastAsia"/>
                  <w:lang w:val="en-US" w:eastAsia="zh-CN"/>
                </w:rPr>
                <w:t>]</w:t>
              </w:r>
              <w:r>
                <w:rPr>
                  <w:rFonts w:eastAsia="MS Mincho" w:cs="Arial"/>
                </w:rPr>
                <w:t xml:space="preserve"> below the </w:t>
              </w:r>
              <w:proofErr w:type="spellStart"/>
              <w:r>
                <w:rPr>
                  <w:rFonts w:eastAsia="MS Mincho" w:cs="Arial"/>
                </w:rPr>
                <w:t>P</w:t>
              </w:r>
              <w:r>
                <w:rPr>
                  <w:rFonts w:eastAsia="MS Mincho" w:cs="Arial"/>
                  <w:vertAlign w:val="subscript"/>
                </w:rPr>
                <w:t>UMAX</w:t>
              </w:r>
              <w:proofErr w:type="gramStart"/>
              <w:r>
                <w:rPr>
                  <w:rFonts w:eastAsia="MS Mincho" w:cs="Arial"/>
                  <w:vertAlign w:val="subscript"/>
                </w:rPr>
                <w:t>,f,c</w:t>
              </w:r>
              <w:proofErr w:type="spellEnd"/>
              <w:proofErr w:type="gramEnd"/>
              <w:r>
                <w:rPr>
                  <w:rFonts w:eastAsia="MS Mincho" w:cs="Arial"/>
                </w:rPr>
                <w:t xml:space="preserve"> as defined in clause </w:t>
              </w:r>
              <w:r>
                <w:rPr>
                  <w:rFonts w:cs="Arial" w:hint="eastAsia"/>
                  <w:lang w:val="en-US" w:eastAsia="zh-CN"/>
                </w:rPr>
                <w:t>9</w:t>
              </w:r>
              <w:r>
                <w:rPr>
                  <w:rFonts w:eastAsia="MS Mincho" w:cs="Arial"/>
                </w:rPr>
                <w:t>.2.</w:t>
              </w:r>
              <w:r>
                <w:rPr>
                  <w:rFonts w:cs="Arial" w:hint="eastAsia"/>
                  <w:lang w:val="en-US" w:eastAsia="zh-CN"/>
                </w:rPr>
                <w:t>3</w:t>
              </w:r>
              <w:r>
                <w:rPr>
                  <w:rFonts w:eastAsia="MS Mincho" w:cs="Arial"/>
                </w:rPr>
                <w:t xml:space="preserve">, with uplink configuration specified in </w:t>
              </w:r>
              <w:r>
                <w:t xml:space="preserve">Table </w:t>
              </w:r>
              <w:r>
                <w:rPr>
                  <w:rFonts w:hint="eastAsia"/>
                  <w:highlight w:val="yellow"/>
                  <w:lang w:val="en-US" w:eastAsia="zh-CN"/>
                </w:rPr>
                <w:t>10</w:t>
              </w:r>
              <w:r>
                <w:rPr>
                  <w:highlight w:val="yellow"/>
                </w:rPr>
                <w:t>.3.2.1-2</w:t>
              </w:r>
              <w:r>
                <w:rPr>
                  <w:rFonts w:eastAsia="MS Mincho" w:cs="Arial"/>
                </w:rPr>
                <w:t>.</w:t>
              </w:r>
            </w:ins>
          </w:p>
        </w:tc>
      </w:tr>
    </w:tbl>
    <w:p w14:paraId="237D6683" w14:textId="77777777" w:rsidR="006139BB" w:rsidRPr="006139BB" w:rsidRDefault="006139BB" w:rsidP="006139BB">
      <w:pPr>
        <w:rPr>
          <w:ins w:id="4237" w:author="R4-2403647" w:date="2024-03-05T15:20:00Z"/>
        </w:rPr>
      </w:pPr>
    </w:p>
    <w:p w14:paraId="38908218" w14:textId="4DEADD0F" w:rsidR="00574F30" w:rsidRDefault="006139BB" w:rsidP="00574F30">
      <w:pPr>
        <w:pStyle w:val="3"/>
        <w:spacing w:line="260" w:lineRule="auto"/>
        <w:ind w:left="1417" w:hanging="1417"/>
        <w:rPr>
          <w:ins w:id="4238" w:author="R4-2317653" w:date="2024-03-05T14:15:00Z"/>
          <w:lang w:val="en-US"/>
        </w:rPr>
      </w:pPr>
      <w:ins w:id="4239" w:author="R4-2403647" w:date="2024-03-05T15:20:00Z">
        <w:r>
          <w:rPr>
            <w:lang w:val="en-US"/>
          </w:rPr>
          <w:t>10.6.3</w:t>
        </w:r>
        <w:r>
          <w:rPr>
            <w:lang w:val="en-US"/>
          </w:rPr>
          <w:tab/>
        </w:r>
      </w:ins>
      <w:ins w:id="4240" w:author="R4-2317653" w:date="2024-03-05T14:15:00Z">
        <w:r w:rsidR="00574F30">
          <w:rPr>
            <w:rFonts w:hint="eastAsia"/>
            <w:lang w:val="en-US"/>
          </w:rPr>
          <w:t>Minimum requirement</w:t>
        </w:r>
        <w:r w:rsidR="00574F30">
          <w:t xml:space="preserve"> for </w:t>
        </w:r>
        <w:r w:rsidR="00574F30">
          <w:rPr>
            <w:rFonts w:hint="eastAsia"/>
            <w:lang w:val="en-US"/>
          </w:rPr>
          <w:t xml:space="preserve">Fixed VSAT </w:t>
        </w:r>
      </w:ins>
    </w:p>
    <w:p w14:paraId="167C339D" w14:textId="77777777" w:rsidR="006139BB" w:rsidRDefault="006139BB" w:rsidP="006139BB">
      <w:pPr>
        <w:rPr>
          <w:ins w:id="4241" w:author="R4-2403647" w:date="2024-03-05T15:21:00Z"/>
          <w:rFonts w:cs="v5.0.0"/>
        </w:rPr>
      </w:pPr>
      <w:ins w:id="4242" w:author="R4-2403647" w:date="2024-03-05T15:21:00Z">
        <w:r>
          <w:rPr>
            <w:rFonts w:eastAsia="Osaka"/>
          </w:rPr>
          <w:t>In-band blocking is a measure of a receiver's ability to receive a NR signal at its assigned channel frequency in the presence of an interferer at a given frequency offset from the centre frequency of the assigned channel.</w:t>
        </w:r>
      </w:ins>
    </w:p>
    <w:p w14:paraId="35D4C675" w14:textId="77777777" w:rsidR="006139BB" w:rsidRDefault="006139BB" w:rsidP="006139BB">
      <w:pPr>
        <w:rPr>
          <w:ins w:id="4243" w:author="R4-2403647" w:date="2024-03-05T15:21:00Z"/>
        </w:rPr>
      </w:pPr>
      <w:ins w:id="4244" w:author="R4-2403647" w:date="2024-03-05T15:21:00Z">
        <w:r>
          <w:rPr>
            <w:rFonts w:hint="eastAsia"/>
            <w:lang w:val="en-US" w:eastAsia="zh-CN"/>
          </w:rPr>
          <w:t>For fixed VSAT, t</w:t>
        </w:r>
        <w:r>
          <w:t xml:space="preserve">he throughput shall be ≥ 95 % of the maximum throughput of the reference measurement channels as specified in Annexes A.2.3.2 and A.3.3.2 (with one sided dynamic OCNG Pattern OP.1 TDD for the DL-signal as </w:t>
        </w:r>
        <w:r>
          <w:lastRenderedPageBreak/>
          <w:t xml:space="preserve">described in Annex A.5.2.1). The requirement is verified with the test metric of EIS (Link=RX beam peak direction, </w:t>
        </w:r>
        <w:proofErr w:type="spellStart"/>
        <w:r>
          <w:t>Meas</w:t>
        </w:r>
        <w:proofErr w:type="spellEnd"/>
        <w:r>
          <w:t>=Link angle).</w:t>
        </w:r>
      </w:ins>
    </w:p>
    <w:p w14:paraId="3ECE47BA" w14:textId="77777777" w:rsidR="006139BB" w:rsidRDefault="006139BB" w:rsidP="006139BB">
      <w:pPr>
        <w:pStyle w:val="TH"/>
        <w:rPr>
          <w:ins w:id="4245" w:author="R4-2403647" w:date="2024-03-05T15:21:00Z"/>
        </w:rPr>
      </w:pPr>
      <w:ins w:id="4246" w:author="R4-2403647" w:date="2024-03-05T15:21:00Z">
        <w:r>
          <w:t xml:space="preserve">Table </w:t>
        </w:r>
        <w:r>
          <w:rPr>
            <w:rFonts w:hint="eastAsia"/>
            <w:lang w:val="en-US" w:eastAsia="zh-CN"/>
          </w:rPr>
          <w:t>10</w:t>
        </w:r>
        <w:r>
          <w:rPr>
            <w:rFonts w:eastAsia="MS Mincho"/>
          </w:rPr>
          <w:t>.6.</w:t>
        </w:r>
        <w:r>
          <w:rPr>
            <w:rFonts w:hint="eastAsia"/>
            <w:lang w:val="en-US" w:eastAsia="zh-CN"/>
          </w:rPr>
          <w:t>3</w:t>
        </w:r>
        <w:r>
          <w:rPr>
            <w:rFonts w:eastAsia="MS Mincho"/>
          </w:rPr>
          <w:t>-1</w:t>
        </w:r>
        <w:r>
          <w:t>: In band blocking requirements</w:t>
        </w:r>
      </w:ins>
    </w:p>
    <w:tbl>
      <w:tblPr>
        <w:tblW w:w="96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8"/>
        <w:gridCol w:w="742"/>
        <w:gridCol w:w="1823"/>
        <w:gridCol w:w="1823"/>
        <w:gridCol w:w="1823"/>
        <w:gridCol w:w="1824"/>
      </w:tblGrid>
      <w:tr w:rsidR="006139BB" w14:paraId="65D68F1B" w14:textId="77777777" w:rsidTr="00EF4A45">
        <w:trPr>
          <w:trHeight w:val="211"/>
          <w:jc w:val="center"/>
          <w:ins w:id="4247" w:author="R4-2403647" w:date="2024-03-05T15:21:00Z"/>
        </w:trPr>
        <w:tc>
          <w:tcPr>
            <w:tcW w:w="1628" w:type="dxa"/>
            <w:tcBorders>
              <w:bottom w:val="nil"/>
            </w:tcBorders>
            <w:shd w:val="clear" w:color="auto" w:fill="auto"/>
          </w:tcPr>
          <w:p w14:paraId="0AA28084" w14:textId="77777777" w:rsidR="006139BB" w:rsidRDefault="006139BB" w:rsidP="00EF4A45">
            <w:pPr>
              <w:pStyle w:val="TAH"/>
              <w:rPr>
                <w:ins w:id="4248" w:author="R4-2403647" w:date="2024-03-05T15:21:00Z"/>
                <w:rFonts w:cs="Arial"/>
              </w:rPr>
            </w:pPr>
            <w:ins w:id="4249" w:author="R4-2403647" w:date="2024-03-05T15:21:00Z">
              <w:r>
                <w:rPr>
                  <w:rFonts w:cs="Arial"/>
                </w:rPr>
                <w:t>Rx parameter</w:t>
              </w:r>
            </w:ins>
          </w:p>
        </w:tc>
        <w:tc>
          <w:tcPr>
            <w:tcW w:w="742" w:type="dxa"/>
            <w:tcBorders>
              <w:bottom w:val="nil"/>
            </w:tcBorders>
            <w:shd w:val="clear" w:color="auto" w:fill="auto"/>
          </w:tcPr>
          <w:p w14:paraId="1729088B" w14:textId="77777777" w:rsidR="006139BB" w:rsidRDefault="006139BB" w:rsidP="00EF4A45">
            <w:pPr>
              <w:pStyle w:val="TAH"/>
              <w:rPr>
                <w:ins w:id="4250" w:author="R4-2403647" w:date="2024-03-05T15:21:00Z"/>
                <w:rFonts w:cs="Arial"/>
              </w:rPr>
            </w:pPr>
            <w:ins w:id="4251" w:author="R4-2403647" w:date="2024-03-05T15:21:00Z">
              <w:r>
                <w:rPr>
                  <w:rFonts w:cs="Arial"/>
                </w:rPr>
                <w:t xml:space="preserve">Units </w:t>
              </w:r>
            </w:ins>
          </w:p>
        </w:tc>
        <w:tc>
          <w:tcPr>
            <w:tcW w:w="7293" w:type="dxa"/>
            <w:gridSpan w:val="4"/>
          </w:tcPr>
          <w:p w14:paraId="1C398601" w14:textId="77777777" w:rsidR="006139BB" w:rsidRDefault="006139BB" w:rsidP="00EF4A45">
            <w:pPr>
              <w:pStyle w:val="TAH"/>
              <w:rPr>
                <w:ins w:id="4252" w:author="R4-2403647" w:date="2024-03-05T15:21:00Z"/>
                <w:rFonts w:cs="Arial"/>
              </w:rPr>
            </w:pPr>
            <w:ins w:id="4253" w:author="R4-2403647" w:date="2024-03-05T15:21:00Z">
              <w:r>
                <w:rPr>
                  <w:rFonts w:cs="Arial"/>
                </w:rPr>
                <w:t>Channel bandwidth</w:t>
              </w:r>
            </w:ins>
          </w:p>
        </w:tc>
      </w:tr>
      <w:tr w:rsidR="006139BB" w14:paraId="7F97DBC0" w14:textId="77777777" w:rsidTr="00EF4A45">
        <w:trPr>
          <w:trHeight w:val="211"/>
          <w:jc w:val="center"/>
          <w:ins w:id="4254" w:author="R4-2403647" w:date="2024-03-05T15:21:00Z"/>
        </w:trPr>
        <w:tc>
          <w:tcPr>
            <w:tcW w:w="1628" w:type="dxa"/>
            <w:tcBorders>
              <w:top w:val="nil"/>
            </w:tcBorders>
            <w:shd w:val="clear" w:color="auto" w:fill="auto"/>
          </w:tcPr>
          <w:p w14:paraId="733CE83B" w14:textId="77777777" w:rsidR="006139BB" w:rsidRDefault="006139BB" w:rsidP="00EF4A45">
            <w:pPr>
              <w:pStyle w:val="TAH"/>
              <w:rPr>
                <w:ins w:id="4255" w:author="R4-2403647" w:date="2024-03-05T15:21:00Z"/>
                <w:rFonts w:cs="Arial"/>
              </w:rPr>
            </w:pPr>
          </w:p>
        </w:tc>
        <w:tc>
          <w:tcPr>
            <w:tcW w:w="742" w:type="dxa"/>
            <w:tcBorders>
              <w:top w:val="nil"/>
            </w:tcBorders>
            <w:shd w:val="clear" w:color="auto" w:fill="auto"/>
          </w:tcPr>
          <w:p w14:paraId="02A60F15" w14:textId="77777777" w:rsidR="006139BB" w:rsidRDefault="006139BB" w:rsidP="00EF4A45">
            <w:pPr>
              <w:pStyle w:val="TAH"/>
              <w:rPr>
                <w:ins w:id="4256" w:author="R4-2403647" w:date="2024-03-05T15:21:00Z"/>
                <w:rFonts w:cs="Arial"/>
              </w:rPr>
            </w:pPr>
          </w:p>
        </w:tc>
        <w:tc>
          <w:tcPr>
            <w:tcW w:w="1823" w:type="dxa"/>
          </w:tcPr>
          <w:p w14:paraId="379D3E9E" w14:textId="77777777" w:rsidR="006139BB" w:rsidRDefault="006139BB" w:rsidP="00EF4A45">
            <w:pPr>
              <w:pStyle w:val="TAH"/>
              <w:rPr>
                <w:ins w:id="4257" w:author="R4-2403647" w:date="2024-03-05T15:21:00Z"/>
                <w:rFonts w:cs="Arial"/>
              </w:rPr>
            </w:pPr>
            <w:ins w:id="4258" w:author="R4-2403647" w:date="2024-03-05T15:21:00Z">
              <w:r>
                <w:rPr>
                  <w:rFonts w:cs="Arial"/>
                </w:rPr>
                <w:t xml:space="preserve">50 MHz </w:t>
              </w:r>
            </w:ins>
          </w:p>
        </w:tc>
        <w:tc>
          <w:tcPr>
            <w:tcW w:w="1823" w:type="dxa"/>
          </w:tcPr>
          <w:p w14:paraId="267810C3" w14:textId="77777777" w:rsidR="006139BB" w:rsidRDefault="006139BB" w:rsidP="00EF4A45">
            <w:pPr>
              <w:pStyle w:val="TAH"/>
              <w:rPr>
                <w:ins w:id="4259" w:author="R4-2403647" w:date="2024-03-05T15:21:00Z"/>
                <w:rFonts w:cs="Arial"/>
              </w:rPr>
            </w:pPr>
            <w:ins w:id="4260" w:author="R4-2403647" w:date="2024-03-05T15:21:00Z">
              <w:r>
                <w:rPr>
                  <w:rFonts w:cs="Arial"/>
                </w:rPr>
                <w:t>100 MHz</w:t>
              </w:r>
            </w:ins>
          </w:p>
        </w:tc>
        <w:tc>
          <w:tcPr>
            <w:tcW w:w="1823" w:type="dxa"/>
          </w:tcPr>
          <w:p w14:paraId="6727DFC1" w14:textId="77777777" w:rsidR="006139BB" w:rsidRDefault="006139BB" w:rsidP="00EF4A45">
            <w:pPr>
              <w:pStyle w:val="TAH"/>
              <w:rPr>
                <w:ins w:id="4261" w:author="R4-2403647" w:date="2024-03-05T15:21:00Z"/>
                <w:rFonts w:cs="Arial"/>
              </w:rPr>
            </w:pPr>
            <w:ins w:id="4262" w:author="R4-2403647" w:date="2024-03-05T15:21:00Z">
              <w:r>
                <w:rPr>
                  <w:rFonts w:cs="Arial"/>
                </w:rPr>
                <w:t>200 MHz</w:t>
              </w:r>
            </w:ins>
          </w:p>
        </w:tc>
        <w:tc>
          <w:tcPr>
            <w:tcW w:w="1824" w:type="dxa"/>
          </w:tcPr>
          <w:p w14:paraId="7FBFE3EC" w14:textId="77777777" w:rsidR="006139BB" w:rsidRDefault="006139BB" w:rsidP="00EF4A45">
            <w:pPr>
              <w:pStyle w:val="TAH"/>
              <w:rPr>
                <w:ins w:id="4263" w:author="R4-2403647" w:date="2024-03-05T15:21:00Z"/>
                <w:rFonts w:cs="Arial"/>
              </w:rPr>
            </w:pPr>
            <w:ins w:id="4264" w:author="R4-2403647" w:date="2024-03-05T15:21:00Z">
              <w:r>
                <w:rPr>
                  <w:rFonts w:cs="Arial"/>
                </w:rPr>
                <w:t>400 MHz</w:t>
              </w:r>
            </w:ins>
          </w:p>
        </w:tc>
      </w:tr>
      <w:tr w:rsidR="006139BB" w14:paraId="639A8882" w14:textId="77777777" w:rsidTr="00EF4A45">
        <w:trPr>
          <w:trHeight w:val="833"/>
          <w:jc w:val="center"/>
          <w:ins w:id="4265" w:author="R4-2403647" w:date="2024-03-05T15:21:00Z"/>
        </w:trPr>
        <w:tc>
          <w:tcPr>
            <w:tcW w:w="1628" w:type="dxa"/>
            <w:vAlign w:val="center"/>
          </w:tcPr>
          <w:p w14:paraId="7FD6613D" w14:textId="77777777" w:rsidR="006139BB" w:rsidRDefault="006139BB" w:rsidP="00EF4A45">
            <w:pPr>
              <w:pStyle w:val="TAL"/>
              <w:rPr>
                <w:ins w:id="4266" w:author="R4-2403647" w:date="2024-03-05T15:21:00Z"/>
                <w:rFonts w:cs="Arial"/>
              </w:rPr>
            </w:pPr>
            <w:ins w:id="4267" w:author="R4-2403647" w:date="2024-03-05T15:21:00Z">
              <w:r>
                <w:rPr>
                  <w:rFonts w:cs="Arial"/>
                </w:rPr>
                <w:t>Power in Transmission Bandwidth Configuration</w:t>
              </w:r>
            </w:ins>
          </w:p>
        </w:tc>
        <w:tc>
          <w:tcPr>
            <w:tcW w:w="742" w:type="dxa"/>
          </w:tcPr>
          <w:p w14:paraId="5E5D512D" w14:textId="77777777" w:rsidR="006139BB" w:rsidRDefault="006139BB" w:rsidP="00EF4A45">
            <w:pPr>
              <w:pStyle w:val="TAC"/>
              <w:rPr>
                <w:ins w:id="4268" w:author="R4-2403647" w:date="2024-03-05T15:21:00Z"/>
                <w:rFonts w:cs="Arial"/>
              </w:rPr>
            </w:pPr>
            <w:proofErr w:type="spellStart"/>
            <w:ins w:id="4269" w:author="R4-2403647" w:date="2024-03-05T15:21:00Z">
              <w:r>
                <w:rPr>
                  <w:rFonts w:cs="Arial"/>
                </w:rPr>
                <w:t>dBm</w:t>
              </w:r>
              <w:proofErr w:type="spellEnd"/>
            </w:ins>
          </w:p>
        </w:tc>
        <w:tc>
          <w:tcPr>
            <w:tcW w:w="7293" w:type="dxa"/>
            <w:gridSpan w:val="4"/>
          </w:tcPr>
          <w:p w14:paraId="3D001A78" w14:textId="77777777" w:rsidR="006139BB" w:rsidRDefault="006139BB" w:rsidP="00EF4A45">
            <w:pPr>
              <w:pStyle w:val="TAC"/>
              <w:rPr>
                <w:ins w:id="4270" w:author="R4-2403647" w:date="2024-03-05T15:21:00Z"/>
                <w:rFonts w:cs="Arial"/>
              </w:rPr>
            </w:pPr>
            <w:ins w:id="4271" w:author="R4-2403647" w:date="2024-03-05T15:21:00Z">
              <w:r>
                <w:rPr>
                  <w:rFonts w:cs="Arial"/>
                </w:rPr>
                <w:t>REFSENS + 14 dB</w:t>
              </w:r>
            </w:ins>
          </w:p>
          <w:p w14:paraId="48042F61" w14:textId="77777777" w:rsidR="006139BB" w:rsidRDefault="006139BB" w:rsidP="00EF4A45">
            <w:pPr>
              <w:pStyle w:val="TAC"/>
              <w:rPr>
                <w:ins w:id="4272" w:author="R4-2403647" w:date="2024-03-05T15:21:00Z"/>
                <w:rFonts w:cs="Arial"/>
              </w:rPr>
            </w:pPr>
          </w:p>
        </w:tc>
      </w:tr>
      <w:tr w:rsidR="006139BB" w14:paraId="0F1C3422" w14:textId="77777777" w:rsidTr="00EF4A45">
        <w:trPr>
          <w:trHeight w:val="211"/>
          <w:jc w:val="center"/>
          <w:ins w:id="4273" w:author="R4-2403647" w:date="2024-03-05T15:21:00Z"/>
        </w:trPr>
        <w:tc>
          <w:tcPr>
            <w:tcW w:w="1628" w:type="dxa"/>
          </w:tcPr>
          <w:p w14:paraId="3A73CF20" w14:textId="77777777" w:rsidR="006139BB" w:rsidRDefault="006139BB" w:rsidP="00EF4A45">
            <w:pPr>
              <w:pStyle w:val="TAL"/>
              <w:rPr>
                <w:ins w:id="4274" w:author="R4-2403647" w:date="2024-03-05T15:21:00Z"/>
                <w:rFonts w:eastAsia="MS Mincho" w:cs="Arial"/>
                <w:bCs/>
              </w:rPr>
            </w:pPr>
            <w:proofErr w:type="spellStart"/>
            <w:ins w:id="4275" w:author="R4-2403647" w:date="2024-03-05T15:21:00Z">
              <w:r>
                <w:rPr>
                  <w:rFonts w:eastAsia="MS Mincho" w:cs="Arial"/>
                  <w:bCs/>
                </w:rPr>
                <w:t>BW</w:t>
              </w:r>
              <w:r>
                <w:rPr>
                  <w:rFonts w:eastAsia="MS Mincho" w:cs="Arial"/>
                  <w:bCs/>
                  <w:vertAlign w:val="subscript"/>
                </w:rPr>
                <w:t>Interferer</w:t>
              </w:r>
              <w:proofErr w:type="spellEnd"/>
            </w:ins>
          </w:p>
        </w:tc>
        <w:tc>
          <w:tcPr>
            <w:tcW w:w="742" w:type="dxa"/>
          </w:tcPr>
          <w:p w14:paraId="07DDC7AF" w14:textId="77777777" w:rsidR="006139BB" w:rsidRDefault="006139BB" w:rsidP="00EF4A45">
            <w:pPr>
              <w:pStyle w:val="TAC"/>
              <w:rPr>
                <w:ins w:id="4276" w:author="R4-2403647" w:date="2024-03-05T15:21:00Z"/>
                <w:rFonts w:cs="Arial"/>
              </w:rPr>
            </w:pPr>
            <w:ins w:id="4277" w:author="R4-2403647" w:date="2024-03-05T15:21:00Z">
              <w:r>
                <w:rPr>
                  <w:rFonts w:cs="Arial"/>
                </w:rPr>
                <w:t>MHz</w:t>
              </w:r>
            </w:ins>
          </w:p>
        </w:tc>
        <w:tc>
          <w:tcPr>
            <w:tcW w:w="1823" w:type="dxa"/>
          </w:tcPr>
          <w:p w14:paraId="62423BDF" w14:textId="77777777" w:rsidR="006139BB" w:rsidRDefault="006139BB" w:rsidP="00EF4A45">
            <w:pPr>
              <w:pStyle w:val="TAC"/>
              <w:rPr>
                <w:ins w:id="4278" w:author="R4-2403647" w:date="2024-03-05T15:21:00Z"/>
                <w:rFonts w:cs="Arial"/>
              </w:rPr>
            </w:pPr>
            <w:ins w:id="4279" w:author="R4-2403647" w:date="2024-03-05T15:21:00Z">
              <w:r>
                <w:rPr>
                  <w:rFonts w:cs="Arial"/>
                </w:rPr>
                <w:t>50</w:t>
              </w:r>
            </w:ins>
          </w:p>
        </w:tc>
        <w:tc>
          <w:tcPr>
            <w:tcW w:w="1823" w:type="dxa"/>
          </w:tcPr>
          <w:p w14:paraId="21FFB5CD" w14:textId="77777777" w:rsidR="006139BB" w:rsidRDefault="006139BB" w:rsidP="00EF4A45">
            <w:pPr>
              <w:pStyle w:val="TAC"/>
              <w:rPr>
                <w:ins w:id="4280" w:author="R4-2403647" w:date="2024-03-05T15:21:00Z"/>
                <w:rFonts w:cs="Arial"/>
              </w:rPr>
            </w:pPr>
            <w:ins w:id="4281" w:author="R4-2403647" w:date="2024-03-05T15:21:00Z">
              <w:r>
                <w:rPr>
                  <w:rFonts w:cs="Arial"/>
                </w:rPr>
                <w:t>100</w:t>
              </w:r>
            </w:ins>
          </w:p>
        </w:tc>
        <w:tc>
          <w:tcPr>
            <w:tcW w:w="1823" w:type="dxa"/>
          </w:tcPr>
          <w:p w14:paraId="69EE4081" w14:textId="77777777" w:rsidR="006139BB" w:rsidRDefault="006139BB" w:rsidP="00EF4A45">
            <w:pPr>
              <w:pStyle w:val="TAC"/>
              <w:rPr>
                <w:ins w:id="4282" w:author="R4-2403647" w:date="2024-03-05T15:21:00Z"/>
                <w:rFonts w:cs="Arial"/>
              </w:rPr>
            </w:pPr>
            <w:ins w:id="4283" w:author="R4-2403647" w:date="2024-03-05T15:21:00Z">
              <w:r>
                <w:rPr>
                  <w:rFonts w:cs="Arial"/>
                </w:rPr>
                <w:t>200</w:t>
              </w:r>
            </w:ins>
          </w:p>
        </w:tc>
        <w:tc>
          <w:tcPr>
            <w:tcW w:w="1824" w:type="dxa"/>
          </w:tcPr>
          <w:p w14:paraId="742D7631" w14:textId="77777777" w:rsidR="006139BB" w:rsidRDefault="006139BB" w:rsidP="00EF4A45">
            <w:pPr>
              <w:pStyle w:val="TAC"/>
              <w:rPr>
                <w:ins w:id="4284" w:author="R4-2403647" w:date="2024-03-05T15:21:00Z"/>
                <w:rFonts w:cs="Arial"/>
              </w:rPr>
            </w:pPr>
            <w:ins w:id="4285" w:author="R4-2403647" w:date="2024-03-05T15:21:00Z">
              <w:r>
                <w:rPr>
                  <w:rFonts w:cs="Arial"/>
                </w:rPr>
                <w:t>400</w:t>
              </w:r>
            </w:ins>
          </w:p>
        </w:tc>
      </w:tr>
      <w:tr w:rsidR="006139BB" w14:paraId="56BF92F5" w14:textId="77777777" w:rsidTr="00EF4A45">
        <w:trPr>
          <w:trHeight w:val="623"/>
          <w:jc w:val="center"/>
          <w:ins w:id="4286" w:author="R4-2403647" w:date="2024-03-05T15:21:00Z"/>
        </w:trPr>
        <w:tc>
          <w:tcPr>
            <w:tcW w:w="1628" w:type="dxa"/>
          </w:tcPr>
          <w:p w14:paraId="4808B96B" w14:textId="77777777" w:rsidR="006139BB" w:rsidRDefault="006139BB" w:rsidP="00EF4A45">
            <w:pPr>
              <w:pStyle w:val="TAL"/>
              <w:rPr>
                <w:ins w:id="4287" w:author="R4-2403647" w:date="2024-03-05T15:21:00Z"/>
                <w:rFonts w:eastAsia="MS Mincho" w:cs="Arial"/>
                <w:bCs/>
              </w:rPr>
            </w:pPr>
            <w:proofErr w:type="spellStart"/>
            <w:ins w:id="4288" w:author="R4-2403647" w:date="2024-03-05T15:21:00Z">
              <w:r>
                <w:rPr>
                  <w:rFonts w:eastAsia="MS Mincho" w:cs="Arial"/>
                  <w:bCs/>
                </w:rPr>
                <w:t>P</w:t>
              </w:r>
              <w:r>
                <w:rPr>
                  <w:rFonts w:eastAsia="MS Mincho" w:cs="Arial"/>
                  <w:bCs/>
                  <w:vertAlign w:val="subscript"/>
                </w:rPr>
                <w:t>Interferer</w:t>
              </w:r>
              <w:proofErr w:type="spellEnd"/>
            </w:ins>
          </w:p>
          <w:p w14:paraId="11BE1923" w14:textId="77777777" w:rsidR="006139BB" w:rsidRDefault="006139BB" w:rsidP="00EF4A45">
            <w:pPr>
              <w:pStyle w:val="TAL"/>
              <w:rPr>
                <w:ins w:id="4289" w:author="R4-2403647" w:date="2024-03-05T15:21:00Z"/>
                <w:rFonts w:cs="Arial"/>
                <w:bCs/>
                <w:lang w:val="en-US"/>
              </w:rPr>
            </w:pPr>
            <w:ins w:id="4290" w:author="R4-2403647" w:date="2024-03-05T15:21:00Z">
              <w:r>
                <w:rPr>
                  <w:rFonts w:eastAsia="MS Mincho" w:cs="Arial"/>
                  <w:bCs/>
                </w:rPr>
                <w:t>for bands n</w:t>
              </w:r>
              <w:r>
                <w:rPr>
                  <w:rFonts w:cs="Arial" w:hint="eastAsia"/>
                  <w:bCs/>
                  <w:lang w:val="en-US" w:eastAsia="zh-CN"/>
                </w:rPr>
                <w:t>512</w:t>
              </w:r>
              <w:r>
                <w:rPr>
                  <w:rFonts w:eastAsia="MS Mincho" w:cs="Arial"/>
                  <w:bCs/>
                </w:rPr>
                <w:t>, n</w:t>
              </w:r>
              <w:r>
                <w:rPr>
                  <w:rFonts w:cs="Arial" w:hint="eastAsia"/>
                  <w:bCs/>
                  <w:lang w:val="en-US" w:eastAsia="zh-CN"/>
                </w:rPr>
                <w:t>511</w:t>
              </w:r>
              <w:r>
                <w:rPr>
                  <w:rFonts w:eastAsia="MS Mincho" w:cs="Arial"/>
                  <w:bCs/>
                </w:rPr>
                <w:t>, n</w:t>
              </w:r>
              <w:r>
                <w:rPr>
                  <w:rFonts w:cs="Arial" w:hint="eastAsia"/>
                  <w:bCs/>
                  <w:lang w:val="en-US" w:eastAsia="zh-CN"/>
                </w:rPr>
                <w:t>510</w:t>
              </w:r>
            </w:ins>
          </w:p>
        </w:tc>
        <w:tc>
          <w:tcPr>
            <w:tcW w:w="742" w:type="dxa"/>
          </w:tcPr>
          <w:p w14:paraId="44D71055" w14:textId="77777777" w:rsidR="006139BB" w:rsidRDefault="006139BB" w:rsidP="00EF4A45">
            <w:pPr>
              <w:pStyle w:val="TAC"/>
              <w:rPr>
                <w:ins w:id="4291" w:author="R4-2403647" w:date="2024-03-05T15:21:00Z"/>
                <w:rFonts w:cs="Arial"/>
              </w:rPr>
            </w:pPr>
            <w:proofErr w:type="spellStart"/>
            <w:ins w:id="4292" w:author="R4-2403647" w:date="2024-03-05T15:21:00Z">
              <w:r>
                <w:rPr>
                  <w:rFonts w:cs="Arial"/>
                </w:rPr>
                <w:t>dBm</w:t>
              </w:r>
              <w:proofErr w:type="spellEnd"/>
            </w:ins>
          </w:p>
        </w:tc>
        <w:tc>
          <w:tcPr>
            <w:tcW w:w="1823" w:type="dxa"/>
          </w:tcPr>
          <w:p w14:paraId="099A64B3" w14:textId="77777777" w:rsidR="006139BB" w:rsidRDefault="006139BB" w:rsidP="00EF4A45">
            <w:pPr>
              <w:pStyle w:val="TAC"/>
              <w:rPr>
                <w:ins w:id="4293" w:author="R4-2403647" w:date="2024-03-05T15:21:00Z"/>
                <w:rFonts w:cs="Arial"/>
              </w:rPr>
            </w:pPr>
            <w:ins w:id="4294" w:author="R4-2403647" w:date="2024-03-05T15:21:00Z">
              <w:r>
                <w:rPr>
                  <w:rFonts w:cs="Arial"/>
                </w:rPr>
                <w:t xml:space="preserve">REFSENS + </w:t>
              </w:r>
              <w:r>
                <w:rPr>
                  <w:rFonts w:cs="Arial" w:hint="eastAsia"/>
                  <w:lang w:val="en-US" w:eastAsia="zh-CN"/>
                </w:rPr>
                <w:t>[TBD</w:t>
              </w:r>
              <w:del w:id="4295" w:author="ZTE, Fei Xue" w:date="2024-02-29T04:54:00Z">
                <w:r>
                  <w:rPr>
                    <w:rFonts w:cs="Arial"/>
                  </w:rPr>
                  <w:delText>35.5</w:delText>
                </w:r>
              </w:del>
              <w:r>
                <w:rPr>
                  <w:rFonts w:cs="Arial" w:hint="eastAsia"/>
                  <w:lang w:val="en-US" w:eastAsia="zh-CN"/>
                </w:rPr>
                <w:t>]</w:t>
              </w:r>
              <w:r>
                <w:rPr>
                  <w:rFonts w:cs="Arial"/>
                </w:rPr>
                <w:t xml:space="preserve"> dB</w:t>
              </w:r>
            </w:ins>
          </w:p>
        </w:tc>
        <w:tc>
          <w:tcPr>
            <w:tcW w:w="1823" w:type="dxa"/>
          </w:tcPr>
          <w:p w14:paraId="0315D603" w14:textId="77777777" w:rsidR="006139BB" w:rsidRDefault="006139BB" w:rsidP="00EF4A45">
            <w:pPr>
              <w:pStyle w:val="TAC"/>
              <w:rPr>
                <w:ins w:id="4296" w:author="R4-2403647" w:date="2024-03-05T15:21:00Z"/>
                <w:rFonts w:cs="Arial"/>
              </w:rPr>
            </w:pPr>
            <w:ins w:id="4297" w:author="R4-2403647" w:date="2024-03-05T15:21:00Z">
              <w:r>
                <w:rPr>
                  <w:rFonts w:cs="Arial"/>
                </w:rPr>
                <w:t xml:space="preserve">REFSENS + </w:t>
              </w:r>
              <w:r>
                <w:rPr>
                  <w:rFonts w:cs="Arial" w:hint="eastAsia"/>
                  <w:lang w:val="en-US" w:eastAsia="zh-CN"/>
                </w:rPr>
                <w:t>[TBD</w:t>
              </w:r>
              <w:del w:id="4298" w:author="ZTE, Fei Xue" w:date="2024-02-29T04:54:00Z">
                <w:r>
                  <w:rPr>
                    <w:rFonts w:cs="Arial"/>
                  </w:rPr>
                  <w:delText>35.5</w:delText>
                </w:r>
              </w:del>
              <w:r>
                <w:rPr>
                  <w:rFonts w:cs="Arial" w:hint="eastAsia"/>
                  <w:lang w:val="en-US" w:eastAsia="zh-CN"/>
                </w:rPr>
                <w:t>]</w:t>
              </w:r>
              <w:r>
                <w:rPr>
                  <w:rFonts w:cs="Arial"/>
                </w:rPr>
                <w:t xml:space="preserve"> dB</w:t>
              </w:r>
            </w:ins>
          </w:p>
        </w:tc>
        <w:tc>
          <w:tcPr>
            <w:tcW w:w="1823" w:type="dxa"/>
          </w:tcPr>
          <w:p w14:paraId="77BFE04B" w14:textId="77777777" w:rsidR="006139BB" w:rsidRDefault="006139BB" w:rsidP="00EF4A45">
            <w:pPr>
              <w:pStyle w:val="TAC"/>
              <w:rPr>
                <w:ins w:id="4299" w:author="R4-2403647" w:date="2024-03-05T15:21:00Z"/>
                <w:rFonts w:cs="Arial"/>
              </w:rPr>
            </w:pPr>
            <w:ins w:id="4300" w:author="R4-2403647" w:date="2024-03-05T15:21:00Z">
              <w:r>
                <w:rPr>
                  <w:rFonts w:cs="Arial"/>
                </w:rPr>
                <w:t xml:space="preserve">REFSENS + </w:t>
              </w:r>
              <w:r>
                <w:rPr>
                  <w:rFonts w:cs="Arial" w:hint="eastAsia"/>
                  <w:lang w:val="en-US" w:eastAsia="zh-CN"/>
                </w:rPr>
                <w:t>[TBD</w:t>
              </w:r>
              <w:del w:id="4301" w:author="ZTE, Fei Xue" w:date="2024-02-29T04:55:00Z">
                <w:r>
                  <w:rPr>
                    <w:rFonts w:cs="Arial"/>
                  </w:rPr>
                  <w:delText>35.5</w:delText>
                </w:r>
              </w:del>
              <w:r>
                <w:rPr>
                  <w:rFonts w:cs="Arial" w:hint="eastAsia"/>
                  <w:lang w:val="en-US" w:eastAsia="zh-CN"/>
                </w:rPr>
                <w:t>]</w:t>
              </w:r>
              <w:r>
                <w:rPr>
                  <w:rFonts w:cs="Arial"/>
                </w:rPr>
                <w:t xml:space="preserve"> dB</w:t>
              </w:r>
            </w:ins>
          </w:p>
        </w:tc>
        <w:tc>
          <w:tcPr>
            <w:tcW w:w="1824" w:type="dxa"/>
          </w:tcPr>
          <w:p w14:paraId="170C87B9" w14:textId="77777777" w:rsidR="006139BB" w:rsidRDefault="006139BB" w:rsidP="00EF4A45">
            <w:pPr>
              <w:pStyle w:val="TAC"/>
              <w:rPr>
                <w:ins w:id="4302" w:author="R4-2403647" w:date="2024-03-05T15:21:00Z"/>
                <w:rFonts w:cs="Arial"/>
              </w:rPr>
            </w:pPr>
            <w:ins w:id="4303" w:author="R4-2403647" w:date="2024-03-05T15:21:00Z">
              <w:r>
                <w:rPr>
                  <w:rFonts w:cs="Arial"/>
                </w:rPr>
                <w:t xml:space="preserve">REFSENS + </w:t>
              </w:r>
              <w:r>
                <w:rPr>
                  <w:rFonts w:cs="Arial" w:hint="eastAsia"/>
                  <w:lang w:val="en-US" w:eastAsia="zh-CN"/>
                </w:rPr>
                <w:t>[TBD</w:t>
              </w:r>
              <w:del w:id="4304" w:author="ZTE, Fei Xue" w:date="2024-02-29T04:55:00Z">
                <w:r>
                  <w:rPr>
                    <w:rFonts w:cs="Arial"/>
                  </w:rPr>
                  <w:delText>35.5</w:delText>
                </w:r>
              </w:del>
              <w:r>
                <w:rPr>
                  <w:rFonts w:cs="Arial" w:hint="eastAsia"/>
                  <w:lang w:val="en-US" w:eastAsia="zh-CN"/>
                </w:rPr>
                <w:t>]</w:t>
              </w:r>
              <w:r>
                <w:rPr>
                  <w:rFonts w:cs="Arial"/>
                </w:rPr>
                <w:t xml:space="preserve"> dB</w:t>
              </w:r>
            </w:ins>
          </w:p>
        </w:tc>
      </w:tr>
      <w:tr w:rsidR="006139BB" w14:paraId="38CDDA40" w14:textId="77777777" w:rsidTr="00EF4A45">
        <w:trPr>
          <w:trHeight w:val="422"/>
          <w:jc w:val="center"/>
          <w:ins w:id="4305" w:author="R4-2403647" w:date="2024-03-05T15:21:00Z"/>
        </w:trPr>
        <w:tc>
          <w:tcPr>
            <w:tcW w:w="1628" w:type="dxa"/>
          </w:tcPr>
          <w:p w14:paraId="0E75972D" w14:textId="77777777" w:rsidR="006139BB" w:rsidRDefault="006139BB" w:rsidP="00EF4A45">
            <w:pPr>
              <w:pStyle w:val="TAL"/>
              <w:rPr>
                <w:ins w:id="4306" w:author="R4-2403647" w:date="2024-03-05T15:21:00Z"/>
                <w:rFonts w:cs="Arial"/>
                <w:i/>
              </w:rPr>
            </w:pPr>
            <w:proofErr w:type="spellStart"/>
            <w:ins w:id="4307" w:author="R4-2403647" w:date="2024-03-05T15:21:00Z">
              <w:r>
                <w:rPr>
                  <w:rFonts w:eastAsia="MS Mincho" w:cs="Arial"/>
                  <w:bCs/>
                </w:rPr>
                <w:t>F</w:t>
              </w:r>
              <w:r>
                <w:rPr>
                  <w:rFonts w:eastAsia="MS Mincho" w:cs="Arial"/>
                  <w:bCs/>
                  <w:vertAlign w:val="subscript"/>
                </w:rPr>
                <w:t>Interferer</w:t>
              </w:r>
              <w:proofErr w:type="spellEnd"/>
              <w:r>
                <w:rPr>
                  <w:rFonts w:eastAsia="MS Mincho" w:cs="Arial"/>
                  <w:bCs/>
                </w:rPr>
                <w:t xml:space="preserve"> (offset)</w:t>
              </w:r>
            </w:ins>
          </w:p>
        </w:tc>
        <w:tc>
          <w:tcPr>
            <w:tcW w:w="742" w:type="dxa"/>
          </w:tcPr>
          <w:p w14:paraId="5035487A" w14:textId="77777777" w:rsidR="006139BB" w:rsidRDefault="006139BB" w:rsidP="00EF4A45">
            <w:pPr>
              <w:pStyle w:val="TAC"/>
              <w:rPr>
                <w:ins w:id="4308" w:author="R4-2403647" w:date="2024-03-05T15:21:00Z"/>
                <w:rFonts w:cs="Arial"/>
              </w:rPr>
            </w:pPr>
            <w:ins w:id="4309" w:author="R4-2403647" w:date="2024-03-05T15:21:00Z">
              <w:r>
                <w:rPr>
                  <w:rFonts w:cs="Arial"/>
                </w:rPr>
                <w:t>MHz</w:t>
              </w:r>
            </w:ins>
          </w:p>
        </w:tc>
        <w:tc>
          <w:tcPr>
            <w:tcW w:w="1823" w:type="dxa"/>
          </w:tcPr>
          <w:p w14:paraId="272A53D4" w14:textId="77777777" w:rsidR="006139BB" w:rsidRDefault="006139BB" w:rsidP="00EF4A45">
            <w:pPr>
              <w:pStyle w:val="TAC"/>
              <w:rPr>
                <w:ins w:id="4310" w:author="R4-2403647" w:date="2024-03-05T15:21:00Z"/>
                <w:rFonts w:cs="Arial"/>
              </w:rPr>
            </w:pPr>
            <w:ins w:id="4311" w:author="R4-2403647" w:date="2024-03-05T15:21:00Z">
              <w:r>
                <w:rPr>
                  <w:rFonts w:cs="Arial"/>
                </w:rPr>
                <w:t>≤ -100 &amp; ≥ 100</w:t>
              </w:r>
            </w:ins>
          </w:p>
          <w:p w14:paraId="1DDEA7E3" w14:textId="77777777" w:rsidR="006139BB" w:rsidRDefault="006139BB" w:rsidP="00EF4A45">
            <w:pPr>
              <w:pStyle w:val="TAC"/>
              <w:rPr>
                <w:ins w:id="4312" w:author="R4-2403647" w:date="2024-03-05T15:21:00Z"/>
                <w:rFonts w:cs="Arial"/>
              </w:rPr>
            </w:pPr>
            <w:ins w:id="4313" w:author="R4-2403647" w:date="2024-03-05T15:21:00Z">
              <w:r>
                <w:rPr>
                  <w:rFonts w:cs="Arial"/>
                </w:rPr>
                <w:t>NOTE 5</w:t>
              </w:r>
            </w:ins>
          </w:p>
        </w:tc>
        <w:tc>
          <w:tcPr>
            <w:tcW w:w="1823" w:type="dxa"/>
          </w:tcPr>
          <w:p w14:paraId="01DB67F7" w14:textId="77777777" w:rsidR="006139BB" w:rsidRDefault="006139BB" w:rsidP="00EF4A45">
            <w:pPr>
              <w:pStyle w:val="TAC"/>
              <w:rPr>
                <w:ins w:id="4314" w:author="R4-2403647" w:date="2024-03-05T15:21:00Z"/>
                <w:rFonts w:cs="Arial"/>
              </w:rPr>
            </w:pPr>
            <w:ins w:id="4315" w:author="R4-2403647" w:date="2024-03-05T15:21:00Z">
              <w:r>
                <w:rPr>
                  <w:rFonts w:cs="Arial"/>
                </w:rPr>
                <w:t>≤ -200 &amp; ≥ 200</w:t>
              </w:r>
            </w:ins>
          </w:p>
          <w:p w14:paraId="5930208E" w14:textId="77777777" w:rsidR="006139BB" w:rsidRDefault="006139BB" w:rsidP="00EF4A45">
            <w:pPr>
              <w:pStyle w:val="TAC"/>
              <w:rPr>
                <w:ins w:id="4316" w:author="R4-2403647" w:date="2024-03-05T15:21:00Z"/>
                <w:rFonts w:cs="Arial"/>
              </w:rPr>
            </w:pPr>
            <w:ins w:id="4317" w:author="R4-2403647" w:date="2024-03-05T15:21:00Z">
              <w:r>
                <w:rPr>
                  <w:rFonts w:cs="Arial"/>
                </w:rPr>
                <w:t>NOTE 5</w:t>
              </w:r>
            </w:ins>
          </w:p>
        </w:tc>
        <w:tc>
          <w:tcPr>
            <w:tcW w:w="1823" w:type="dxa"/>
          </w:tcPr>
          <w:p w14:paraId="265DDFC6" w14:textId="77777777" w:rsidR="006139BB" w:rsidRDefault="006139BB" w:rsidP="00EF4A45">
            <w:pPr>
              <w:pStyle w:val="TAC"/>
              <w:rPr>
                <w:ins w:id="4318" w:author="R4-2403647" w:date="2024-03-05T15:21:00Z"/>
                <w:rFonts w:cs="Arial"/>
              </w:rPr>
            </w:pPr>
            <w:ins w:id="4319" w:author="R4-2403647" w:date="2024-03-05T15:21:00Z">
              <w:r>
                <w:rPr>
                  <w:rFonts w:cs="Arial"/>
                </w:rPr>
                <w:t>≤ -400 &amp; ≥ 400</w:t>
              </w:r>
            </w:ins>
          </w:p>
          <w:p w14:paraId="7A5E86E4" w14:textId="77777777" w:rsidR="006139BB" w:rsidRDefault="006139BB" w:rsidP="00EF4A45">
            <w:pPr>
              <w:pStyle w:val="TAC"/>
              <w:rPr>
                <w:ins w:id="4320" w:author="R4-2403647" w:date="2024-03-05T15:21:00Z"/>
                <w:rFonts w:cs="Arial"/>
              </w:rPr>
            </w:pPr>
            <w:ins w:id="4321" w:author="R4-2403647" w:date="2024-03-05T15:21:00Z">
              <w:r>
                <w:rPr>
                  <w:rFonts w:cs="Arial"/>
                </w:rPr>
                <w:t>NOTE 5</w:t>
              </w:r>
            </w:ins>
          </w:p>
        </w:tc>
        <w:tc>
          <w:tcPr>
            <w:tcW w:w="1824" w:type="dxa"/>
          </w:tcPr>
          <w:p w14:paraId="1769E279" w14:textId="77777777" w:rsidR="006139BB" w:rsidRDefault="006139BB" w:rsidP="00EF4A45">
            <w:pPr>
              <w:pStyle w:val="TAC"/>
              <w:rPr>
                <w:ins w:id="4322" w:author="R4-2403647" w:date="2024-03-05T15:21:00Z"/>
                <w:rFonts w:cs="Arial"/>
              </w:rPr>
            </w:pPr>
            <w:ins w:id="4323" w:author="R4-2403647" w:date="2024-03-05T15:21:00Z">
              <w:r>
                <w:rPr>
                  <w:rFonts w:cs="Arial"/>
                </w:rPr>
                <w:t>≤ -800 &amp; ≥ 800</w:t>
              </w:r>
            </w:ins>
          </w:p>
          <w:p w14:paraId="5422095B" w14:textId="77777777" w:rsidR="006139BB" w:rsidRDefault="006139BB" w:rsidP="00EF4A45">
            <w:pPr>
              <w:pStyle w:val="TAC"/>
              <w:rPr>
                <w:ins w:id="4324" w:author="R4-2403647" w:date="2024-03-05T15:21:00Z"/>
                <w:rFonts w:cs="Arial"/>
              </w:rPr>
            </w:pPr>
            <w:ins w:id="4325" w:author="R4-2403647" w:date="2024-03-05T15:21:00Z">
              <w:r>
                <w:rPr>
                  <w:rFonts w:cs="Arial"/>
                </w:rPr>
                <w:t>NOTE 5</w:t>
              </w:r>
            </w:ins>
          </w:p>
        </w:tc>
      </w:tr>
      <w:tr w:rsidR="006139BB" w14:paraId="0843776F" w14:textId="77777777" w:rsidTr="00EF4A45">
        <w:trPr>
          <w:trHeight w:val="623"/>
          <w:jc w:val="center"/>
          <w:ins w:id="4326" w:author="R4-2403647" w:date="2024-03-05T15:21:00Z"/>
        </w:trPr>
        <w:tc>
          <w:tcPr>
            <w:tcW w:w="1628" w:type="dxa"/>
          </w:tcPr>
          <w:p w14:paraId="4C3A9C32" w14:textId="77777777" w:rsidR="006139BB" w:rsidRDefault="006139BB" w:rsidP="00EF4A45">
            <w:pPr>
              <w:pStyle w:val="TAL"/>
              <w:rPr>
                <w:ins w:id="4327" w:author="R4-2403647" w:date="2024-03-05T15:21:00Z"/>
                <w:rFonts w:eastAsia="MS Mincho" w:cs="Arial"/>
                <w:bCs/>
              </w:rPr>
            </w:pPr>
            <w:proofErr w:type="spellStart"/>
            <w:ins w:id="4328" w:author="R4-2403647" w:date="2024-03-05T15:21:00Z">
              <w:r>
                <w:rPr>
                  <w:rFonts w:eastAsia="MS Mincho" w:cs="Arial"/>
                  <w:bCs/>
                </w:rPr>
                <w:t>F</w:t>
              </w:r>
              <w:r>
                <w:rPr>
                  <w:rFonts w:eastAsia="MS Mincho" w:cs="Arial"/>
                  <w:bCs/>
                  <w:vertAlign w:val="subscript"/>
                </w:rPr>
                <w:t>Interferer</w:t>
              </w:r>
              <w:proofErr w:type="spellEnd"/>
            </w:ins>
          </w:p>
        </w:tc>
        <w:tc>
          <w:tcPr>
            <w:tcW w:w="742" w:type="dxa"/>
          </w:tcPr>
          <w:p w14:paraId="7F8706EC" w14:textId="77777777" w:rsidR="006139BB" w:rsidRDefault="006139BB" w:rsidP="00EF4A45">
            <w:pPr>
              <w:pStyle w:val="TAC"/>
              <w:rPr>
                <w:ins w:id="4329" w:author="R4-2403647" w:date="2024-03-05T15:21:00Z"/>
                <w:rFonts w:cs="Arial"/>
              </w:rPr>
            </w:pPr>
            <w:ins w:id="4330" w:author="R4-2403647" w:date="2024-03-05T15:21:00Z">
              <w:r>
                <w:rPr>
                  <w:rFonts w:cs="Arial"/>
                </w:rPr>
                <w:t>MHz</w:t>
              </w:r>
            </w:ins>
          </w:p>
        </w:tc>
        <w:tc>
          <w:tcPr>
            <w:tcW w:w="1823" w:type="dxa"/>
          </w:tcPr>
          <w:p w14:paraId="7A2186FD" w14:textId="77777777" w:rsidR="006139BB" w:rsidRDefault="006139BB" w:rsidP="00EF4A45">
            <w:pPr>
              <w:pStyle w:val="TAC"/>
              <w:rPr>
                <w:ins w:id="4331" w:author="R4-2403647" w:date="2024-03-05T15:21:00Z"/>
                <w:rFonts w:cs="Arial"/>
                <w:lang w:val="en-US"/>
              </w:rPr>
            </w:pPr>
            <w:proofErr w:type="spellStart"/>
            <w:ins w:id="4332" w:author="R4-2403647" w:date="2024-03-05T15:21:00Z">
              <w:r>
                <w:rPr>
                  <w:rFonts w:cs="Arial"/>
                  <w:lang w:val="en-US"/>
                </w:rPr>
                <w:t>F</w:t>
              </w:r>
              <w:r>
                <w:rPr>
                  <w:rFonts w:cs="Arial"/>
                  <w:vertAlign w:val="subscript"/>
                  <w:lang w:val="en-US"/>
                </w:rPr>
                <w:t>DL_low</w:t>
              </w:r>
              <w:proofErr w:type="spellEnd"/>
              <w:r>
                <w:rPr>
                  <w:rFonts w:cs="Arial"/>
                  <w:vertAlign w:val="subscript"/>
                  <w:lang w:val="en-US"/>
                </w:rPr>
                <w:t xml:space="preserve"> </w:t>
              </w:r>
              <w:r>
                <w:rPr>
                  <w:rFonts w:cs="Arial"/>
                  <w:lang w:val="en-US"/>
                </w:rPr>
                <w:t>+ 25</w:t>
              </w:r>
            </w:ins>
          </w:p>
          <w:p w14:paraId="73449078" w14:textId="77777777" w:rsidR="006139BB" w:rsidRDefault="006139BB" w:rsidP="00EF4A45">
            <w:pPr>
              <w:pStyle w:val="TAC"/>
              <w:rPr>
                <w:ins w:id="4333" w:author="R4-2403647" w:date="2024-03-05T15:21:00Z"/>
                <w:rFonts w:cs="Arial"/>
              </w:rPr>
            </w:pPr>
            <w:ins w:id="4334" w:author="R4-2403647" w:date="2024-03-05T15:21:00Z">
              <w:r>
                <w:rPr>
                  <w:rFonts w:cs="Arial"/>
                </w:rPr>
                <w:t xml:space="preserve">to </w:t>
              </w:r>
              <w:r>
                <w:rPr>
                  <w:rFonts w:cs="Arial"/>
                </w:rPr>
                <w:br/>
              </w:r>
              <w:proofErr w:type="spellStart"/>
              <w:r>
                <w:rPr>
                  <w:rFonts w:cs="Arial"/>
                  <w:lang w:val="en-US"/>
                </w:rPr>
                <w:t>F</w:t>
              </w:r>
              <w:r>
                <w:rPr>
                  <w:rFonts w:cs="Arial"/>
                  <w:vertAlign w:val="subscript"/>
                  <w:lang w:val="en-US"/>
                </w:rPr>
                <w:t>DL_high</w:t>
              </w:r>
              <w:proofErr w:type="spellEnd"/>
              <w:r>
                <w:rPr>
                  <w:rFonts w:cs="Arial"/>
                  <w:vertAlign w:val="subscript"/>
                  <w:lang w:val="en-US"/>
                </w:rPr>
                <w:t xml:space="preserve"> </w:t>
              </w:r>
              <w:r>
                <w:rPr>
                  <w:rFonts w:cs="Arial"/>
                  <w:lang w:val="en-US"/>
                </w:rPr>
                <w:t>- 25</w:t>
              </w:r>
            </w:ins>
          </w:p>
        </w:tc>
        <w:tc>
          <w:tcPr>
            <w:tcW w:w="1823" w:type="dxa"/>
          </w:tcPr>
          <w:p w14:paraId="28672F7A" w14:textId="77777777" w:rsidR="006139BB" w:rsidRDefault="006139BB" w:rsidP="00EF4A45">
            <w:pPr>
              <w:pStyle w:val="TAC"/>
              <w:rPr>
                <w:ins w:id="4335" w:author="R4-2403647" w:date="2024-03-05T15:21:00Z"/>
                <w:rFonts w:cs="Arial"/>
                <w:lang w:val="en-US"/>
              </w:rPr>
            </w:pPr>
            <w:proofErr w:type="spellStart"/>
            <w:ins w:id="4336" w:author="R4-2403647" w:date="2024-03-05T15:21:00Z">
              <w:r>
                <w:rPr>
                  <w:rFonts w:cs="Arial"/>
                  <w:lang w:val="en-US"/>
                </w:rPr>
                <w:t>F</w:t>
              </w:r>
              <w:r>
                <w:rPr>
                  <w:rFonts w:cs="Arial"/>
                  <w:vertAlign w:val="subscript"/>
                  <w:lang w:val="en-US"/>
                </w:rPr>
                <w:t>DL_low</w:t>
              </w:r>
              <w:proofErr w:type="spellEnd"/>
              <w:r>
                <w:rPr>
                  <w:rFonts w:cs="Arial"/>
                  <w:vertAlign w:val="subscript"/>
                  <w:lang w:val="en-US"/>
                </w:rPr>
                <w:t xml:space="preserve"> </w:t>
              </w:r>
              <w:r>
                <w:rPr>
                  <w:rFonts w:cs="Arial"/>
                  <w:lang w:val="en-US"/>
                </w:rPr>
                <w:t>+ 50</w:t>
              </w:r>
            </w:ins>
          </w:p>
          <w:p w14:paraId="199513BE" w14:textId="77777777" w:rsidR="006139BB" w:rsidRDefault="006139BB" w:rsidP="00EF4A45">
            <w:pPr>
              <w:pStyle w:val="TAC"/>
              <w:rPr>
                <w:ins w:id="4337" w:author="R4-2403647" w:date="2024-03-05T15:21:00Z"/>
                <w:rFonts w:cs="Arial"/>
              </w:rPr>
            </w:pPr>
            <w:ins w:id="4338" w:author="R4-2403647" w:date="2024-03-05T15:21:00Z">
              <w:r>
                <w:rPr>
                  <w:rFonts w:cs="Arial"/>
                </w:rPr>
                <w:t xml:space="preserve">to </w:t>
              </w:r>
              <w:r>
                <w:rPr>
                  <w:rFonts w:cs="Arial"/>
                </w:rPr>
                <w:br/>
              </w:r>
              <w:proofErr w:type="spellStart"/>
              <w:r>
                <w:rPr>
                  <w:rFonts w:cs="Arial"/>
                  <w:lang w:val="en-US"/>
                </w:rPr>
                <w:t>F</w:t>
              </w:r>
              <w:r>
                <w:rPr>
                  <w:rFonts w:cs="Arial"/>
                  <w:vertAlign w:val="subscript"/>
                  <w:lang w:val="en-US"/>
                </w:rPr>
                <w:t>DL_high</w:t>
              </w:r>
              <w:proofErr w:type="spellEnd"/>
              <w:r>
                <w:rPr>
                  <w:rFonts w:cs="Arial"/>
                  <w:vertAlign w:val="subscript"/>
                  <w:lang w:val="en-US"/>
                </w:rPr>
                <w:t xml:space="preserve"> </w:t>
              </w:r>
              <w:r>
                <w:rPr>
                  <w:rFonts w:cs="Arial"/>
                  <w:lang w:val="en-US"/>
                </w:rPr>
                <w:t>- 50</w:t>
              </w:r>
            </w:ins>
          </w:p>
        </w:tc>
        <w:tc>
          <w:tcPr>
            <w:tcW w:w="1823" w:type="dxa"/>
          </w:tcPr>
          <w:p w14:paraId="07233140" w14:textId="77777777" w:rsidR="006139BB" w:rsidRDefault="006139BB" w:rsidP="00EF4A45">
            <w:pPr>
              <w:pStyle w:val="TAC"/>
              <w:rPr>
                <w:ins w:id="4339" w:author="R4-2403647" w:date="2024-03-05T15:21:00Z"/>
                <w:rFonts w:cs="Arial"/>
                <w:lang w:val="en-US"/>
              </w:rPr>
            </w:pPr>
            <w:proofErr w:type="spellStart"/>
            <w:ins w:id="4340" w:author="R4-2403647" w:date="2024-03-05T15:21:00Z">
              <w:r>
                <w:rPr>
                  <w:rFonts w:cs="Arial"/>
                  <w:lang w:val="en-US"/>
                </w:rPr>
                <w:t>F</w:t>
              </w:r>
              <w:r>
                <w:rPr>
                  <w:rFonts w:cs="Arial"/>
                  <w:vertAlign w:val="subscript"/>
                  <w:lang w:val="en-US"/>
                </w:rPr>
                <w:t>DL_low</w:t>
              </w:r>
              <w:proofErr w:type="spellEnd"/>
              <w:r>
                <w:rPr>
                  <w:rFonts w:cs="Arial"/>
                  <w:vertAlign w:val="subscript"/>
                  <w:lang w:val="en-US"/>
                </w:rPr>
                <w:t xml:space="preserve"> </w:t>
              </w:r>
              <w:r>
                <w:rPr>
                  <w:rFonts w:cs="Arial"/>
                  <w:lang w:val="en-US"/>
                </w:rPr>
                <w:t>+ 100</w:t>
              </w:r>
            </w:ins>
          </w:p>
          <w:p w14:paraId="6C2513D4" w14:textId="77777777" w:rsidR="006139BB" w:rsidRDefault="006139BB" w:rsidP="00EF4A45">
            <w:pPr>
              <w:pStyle w:val="TAC"/>
              <w:rPr>
                <w:ins w:id="4341" w:author="R4-2403647" w:date="2024-03-05T15:21:00Z"/>
                <w:rFonts w:cs="Arial"/>
              </w:rPr>
            </w:pPr>
            <w:ins w:id="4342" w:author="R4-2403647" w:date="2024-03-05T15:21:00Z">
              <w:r>
                <w:rPr>
                  <w:rFonts w:cs="Arial"/>
                </w:rPr>
                <w:t xml:space="preserve">to </w:t>
              </w:r>
              <w:r>
                <w:rPr>
                  <w:rFonts w:cs="Arial"/>
                </w:rPr>
                <w:br/>
              </w:r>
              <w:proofErr w:type="spellStart"/>
              <w:r>
                <w:rPr>
                  <w:rFonts w:cs="Arial"/>
                  <w:lang w:val="en-US"/>
                </w:rPr>
                <w:t>F</w:t>
              </w:r>
              <w:r>
                <w:rPr>
                  <w:rFonts w:cs="Arial"/>
                  <w:vertAlign w:val="subscript"/>
                  <w:lang w:val="en-US"/>
                </w:rPr>
                <w:t>DL_high</w:t>
              </w:r>
              <w:proofErr w:type="spellEnd"/>
              <w:r>
                <w:rPr>
                  <w:rFonts w:cs="Arial"/>
                  <w:vertAlign w:val="subscript"/>
                  <w:lang w:val="en-US"/>
                </w:rPr>
                <w:t xml:space="preserve"> </w:t>
              </w:r>
              <w:r>
                <w:rPr>
                  <w:rFonts w:cs="Arial"/>
                  <w:lang w:val="en-US"/>
                </w:rPr>
                <w:t>- 100</w:t>
              </w:r>
            </w:ins>
          </w:p>
        </w:tc>
        <w:tc>
          <w:tcPr>
            <w:tcW w:w="1824" w:type="dxa"/>
          </w:tcPr>
          <w:p w14:paraId="657692F7" w14:textId="77777777" w:rsidR="006139BB" w:rsidRDefault="006139BB" w:rsidP="00EF4A45">
            <w:pPr>
              <w:pStyle w:val="TAC"/>
              <w:rPr>
                <w:ins w:id="4343" w:author="R4-2403647" w:date="2024-03-05T15:21:00Z"/>
                <w:rFonts w:cs="Arial"/>
                <w:lang w:val="en-US"/>
              </w:rPr>
            </w:pPr>
            <w:proofErr w:type="spellStart"/>
            <w:ins w:id="4344" w:author="R4-2403647" w:date="2024-03-05T15:21:00Z">
              <w:r>
                <w:rPr>
                  <w:rFonts w:cs="Arial"/>
                  <w:lang w:val="en-US"/>
                </w:rPr>
                <w:t>F</w:t>
              </w:r>
              <w:r>
                <w:rPr>
                  <w:rFonts w:cs="Arial"/>
                  <w:vertAlign w:val="subscript"/>
                  <w:lang w:val="en-US"/>
                </w:rPr>
                <w:t>DL_low</w:t>
              </w:r>
              <w:proofErr w:type="spellEnd"/>
              <w:r>
                <w:rPr>
                  <w:rFonts w:cs="Arial"/>
                  <w:vertAlign w:val="subscript"/>
                  <w:lang w:val="en-US"/>
                </w:rPr>
                <w:t xml:space="preserve"> </w:t>
              </w:r>
              <w:r>
                <w:rPr>
                  <w:rFonts w:cs="Arial"/>
                  <w:lang w:val="en-US"/>
                </w:rPr>
                <w:t>+ 200</w:t>
              </w:r>
            </w:ins>
          </w:p>
          <w:p w14:paraId="10F0FDC0" w14:textId="77777777" w:rsidR="006139BB" w:rsidRDefault="006139BB" w:rsidP="00EF4A45">
            <w:pPr>
              <w:pStyle w:val="TAC"/>
              <w:rPr>
                <w:ins w:id="4345" w:author="R4-2403647" w:date="2024-03-05T15:21:00Z"/>
                <w:rFonts w:cs="Arial"/>
              </w:rPr>
            </w:pPr>
            <w:ins w:id="4346" w:author="R4-2403647" w:date="2024-03-05T15:21:00Z">
              <w:r>
                <w:rPr>
                  <w:rFonts w:cs="Arial"/>
                </w:rPr>
                <w:t xml:space="preserve">to </w:t>
              </w:r>
              <w:r>
                <w:rPr>
                  <w:rFonts w:cs="Arial"/>
                </w:rPr>
                <w:br/>
              </w:r>
              <w:proofErr w:type="spellStart"/>
              <w:r>
                <w:rPr>
                  <w:rFonts w:cs="Arial"/>
                  <w:lang w:val="en-US"/>
                </w:rPr>
                <w:t>F</w:t>
              </w:r>
              <w:r>
                <w:rPr>
                  <w:rFonts w:cs="Arial"/>
                  <w:vertAlign w:val="subscript"/>
                  <w:lang w:val="en-US"/>
                </w:rPr>
                <w:t>DL_high</w:t>
              </w:r>
              <w:proofErr w:type="spellEnd"/>
              <w:r>
                <w:rPr>
                  <w:rFonts w:cs="Arial"/>
                  <w:vertAlign w:val="subscript"/>
                  <w:lang w:val="en-US"/>
                </w:rPr>
                <w:t xml:space="preserve"> </w:t>
              </w:r>
              <w:r>
                <w:rPr>
                  <w:rFonts w:cs="Arial"/>
                  <w:lang w:val="en-US"/>
                </w:rPr>
                <w:t>- 200</w:t>
              </w:r>
            </w:ins>
          </w:p>
        </w:tc>
      </w:tr>
      <w:tr w:rsidR="006139BB" w14:paraId="1CC12418" w14:textId="77777777" w:rsidTr="00EF4A45">
        <w:trPr>
          <w:trHeight w:val="400"/>
          <w:jc w:val="center"/>
          <w:ins w:id="4347" w:author="R4-2403647" w:date="2024-03-05T15:21:00Z"/>
        </w:trPr>
        <w:tc>
          <w:tcPr>
            <w:tcW w:w="9663" w:type="dxa"/>
            <w:gridSpan w:val="6"/>
          </w:tcPr>
          <w:p w14:paraId="1F499825" w14:textId="77777777" w:rsidR="006139BB" w:rsidRDefault="006139BB" w:rsidP="00EF4A45">
            <w:pPr>
              <w:pStyle w:val="TAN"/>
              <w:rPr>
                <w:ins w:id="4348" w:author="R4-2403647" w:date="2024-03-05T15:21:00Z"/>
                <w:rFonts w:eastAsia="MS Mincho"/>
              </w:rPr>
            </w:pPr>
            <w:ins w:id="4349" w:author="R4-2403647" w:date="2024-03-05T15:21:00Z">
              <w:r>
                <w:rPr>
                  <w:rFonts w:eastAsia="MS Mincho"/>
                </w:rPr>
                <w:t>NOTE 1:</w:t>
              </w:r>
              <w:r>
                <w:rPr>
                  <w:rFonts w:eastAsia="MS Mincho"/>
                </w:rPr>
                <w:tab/>
                <w:t xml:space="preserve">The interferer consists of the Reference measurement channel specified in Annex A.3.3.2 with </w:t>
              </w:r>
              <w:r>
                <w:t xml:space="preserve">one sided dynamic OCNG Pattern as described in Annex A.5.2.1 and </w:t>
              </w:r>
              <w:r>
                <w:rPr>
                  <w:rFonts w:eastAsia="MS Mincho"/>
                </w:rPr>
                <w:t>set-up according to Annex C.</w:t>
              </w:r>
            </w:ins>
          </w:p>
          <w:p w14:paraId="655E8D78" w14:textId="77777777" w:rsidR="006139BB" w:rsidRDefault="006139BB" w:rsidP="00EF4A45">
            <w:pPr>
              <w:pStyle w:val="TAN"/>
              <w:rPr>
                <w:ins w:id="4350" w:author="R4-2403647" w:date="2024-03-05T15:21:00Z"/>
                <w:rFonts w:eastAsia="MS Mincho"/>
              </w:rPr>
            </w:pPr>
            <w:ins w:id="4351" w:author="R4-2403647" w:date="2024-03-05T15:21:00Z">
              <w:r>
                <w:rPr>
                  <w:rFonts w:eastAsia="MS Mincho"/>
                </w:rPr>
                <w:t>NOTE2:</w:t>
              </w:r>
              <w:r>
                <w:rPr>
                  <w:rFonts w:eastAsia="MS Mincho"/>
                </w:rPr>
                <w:tab/>
                <w:t xml:space="preserve">The REFSENS power level is specified in Clause </w:t>
              </w:r>
              <w:r>
                <w:rPr>
                  <w:rFonts w:hint="eastAsia"/>
                  <w:lang w:val="en-US" w:eastAsia="zh-CN"/>
                </w:rPr>
                <w:t>10</w:t>
              </w:r>
              <w:r>
                <w:rPr>
                  <w:rFonts w:eastAsia="MS Mincho"/>
                </w:rPr>
                <w:t xml:space="preserve">.3.2, which are applicable according to different </w:t>
              </w:r>
              <w:r>
                <w:rPr>
                  <w:rFonts w:hint="eastAsia"/>
                  <w:lang w:val="en-US" w:eastAsia="zh-CN"/>
                </w:rPr>
                <w:t>VSAT types</w:t>
              </w:r>
              <w:r>
                <w:rPr>
                  <w:rFonts w:eastAsia="MS Mincho"/>
                </w:rPr>
                <w:t>.</w:t>
              </w:r>
            </w:ins>
          </w:p>
          <w:p w14:paraId="7766201D" w14:textId="77777777" w:rsidR="006139BB" w:rsidRDefault="006139BB" w:rsidP="00EF4A45">
            <w:pPr>
              <w:pStyle w:val="TAN"/>
              <w:rPr>
                <w:ins w:id="4352" w:author="R4-2403647" w:date="2024-03-05T15:21:00Z"/>
                <w:rFonts w:eastAsia="MS Mincho"/>
              </w:rPr>
            </w:pPr>
            <w:ins w:id="4353" w:author="R4-2403647" w:date="2024-03-05T15:21:00Z">
              <w:r>
                <w:rPr>
                  <w:rFonts w:eastAsia="MS Mincho"/>
                </w:rPr>
                <w:t>NOTE 3:</w:t>
              </w:r>
              <w:r>
                <w:rPr>
                  <w:rFonts w:eastAsia="MS Mincho"/>
                </w:rPr>
                <w:tab/>
                <w:t>The wanted signal consists of the reference measurement channel specified in Annex A.3.3.2 with one sided dynamic OCNG pattern</w:t>
              </w:r>
              <w:r>
                <w:rPr>
                  <w:rFonts w:hint="eastAsia"/>
                  <w:lang w:val="en-US" w:eastAsia="zh-CN"/>
                </w:rPr>
                <w:t xml:space="preserve"> </w:t>
              </w:r>
              <w:r>
                <w:rPr>
                  <w:rFonts w:eastAsia="MS Mincho"/>
                </w:rPr>
                <w:t>as described in Annex A.5.2.1 and set-up according to Annex C.</w:t>
              </w:r>
            </w:ins>
          </w:p>
          <w:p w14:paraId="23EAEB7A" w14:textId="77777777" w:rsidR="006139BB" w:rsidRDefault="006139BB" w:rsidP="00EF4A45">
            <w:pPr>
              <w:pStyle w:val="TAN"/>
              <w:rPr>
                <w:ins w:id="4354" w:author="R4-2403647" w:date="2024-03-05T15:21:00Z"/>
                <w:rFonts w:eastAsia="MS Mincho"/>
              </w:rPr>
            </w:pPr>
            <w:ins w:id="4355" w:author="R4-2403647" w:date="2024-03-05T15:21:00Z">
              <w:r>
                <w:rPr>
                  <w:rFonts w:eastAsia="MS Mincho"/>
                </w:rPr>
                <w:t>NOTE 4:</w:t>
              </w:r>
              <w:r>
                <w:rPr>
                  <w:rFonts w:eastAsia="MS Mincho"/>
                </w:rPr>
                <w:tab/>
                <w:t xml:space="preserve"> Void</w:t>
              </w:r>
            </w:ins>
          </w:p>
          <w:p w14:paraId="06587360" w14:textId="77777777" w:rsidR="006139BB" w:rsidRDefault="006139BB" w:rsidP="00EF4A45">
            <w:pPr>
              <w:pStyle w:val="TAN"/>
              <w:rPr>
                <w:ins w:id="4356" w:author="R4-2403647" w:date="2024-03-05T15:21:00Z"/>
                <w:rFonts w:eastAsia="MS Mincho"/>
              </w:rPr>
            </w:pPr>
            <w:ins w:id="4357" w:author="R4-2403647" w:date="2024-03-05T15:21:00Z">
              <w:r>
                <w:rPr>
                  <w:rFonts w:eastAsia="MS Mincho"/>
                </w:rPr>
                <w:t>NOTE 5:</w:t>
              </w:r>
              <w:r>
                <w:rPr>
                  <w:rFonts w:eastAsia="MS Mincho"/>
                </w:rPr>
                <w:tab/>
                <w:t xml:space="preserve">The absolute value of the interferer offset </w:t>
              </w:r>
              <w:proofErr w:type="spellStart"/>
              <w:r>
                <w:rPr>
                  <w:rFonts w:eastAsia="MS Mincho"/>
                </w:rPr>
                <w:t>F</w:t>
              </w:r>
              <w:r>
                <w:rPr>
                  <w:rFonts w:eastAsia="MS Mincho"/>
                  <w:vertAlign w:val="subscript"/>
                </w:rPr>
                <w:t>Interferer</w:t>
              </w:r>
              <w:proofErr w:type="spellEnd"/>
              <w:r>
                <w:rPr>
                  <w:rFonts w:eastAsia="MS Mincho"/>
                </w:rPr>
                <w:t xml:space="preserve"> (offset) shall be further adjusted (CEIL(|</w:t>
              </w:r>
              <w:proofErr w:type="spellStart"/>
              <w:r>
                <w:rPr>
                  <w:rFonts w:eastAsia="MS Mincho"/>
                </w:rPr>
                <w:t>F</w:t>
              </w:r>
              <w:r>
                <w:rPr>
                  <w:rFonts w:eastAsia="MS Mincho"/>
                  <w:vertAlign w:val="subscript"/>
                </w:rPr>
                <w:t>Interferer</w:t>
              </w:r>
              <w:proofErr w:type="spellEnd"/>
              <w:r>
                <w:rPr>
                  <w:rFonts w:eastAsia="MS Mincho"/>
                </w:rPr>
                <w:t xml:space="preserve">(offset)|/SCS) + 0.5)*SCS MHz with SCS the sub-carrier spacing of the wanted signal in </w:t>
              </w:r>
              <w:proofErr w:type="spellStart"/>
              <w:r>
                <w:rPr>
                  <w:rFonts w:eastAsia="MS Mincho"/>
                </w:rPr>
                <w:t>MHz.</w:t>
              </w:r>
              <w:proofErr w:type="spellEnd"/>
              <w:r>
                <w:rPr>
                  <w:rFonts w:eastAsia="MS Mincho"/>
                </w:rPr>
                <w:t xml:space="preserve"> Wanted and interferer signal have same SCS.</w:t>
              </w:r>
            </w:ins>
          </w:p>
          <w:p w14:paraId="0A4EEB5E" w14:textId="77777777" w:rsidR="006139BB" w:rsidRDefault="006139BB" w:rsidP="00EF4A45">
            <w:pPr>
              <w:pStyle w:val="TAN"/>
              <w:rPr>
                <w:ins w:id="4358" w:author="R4-2403647" w:date="2024-03-05T15:21:00Z"/>
                <w:rFonts w:eastAsia="MS Mincho"/>
              </w:rPr>
            </w:pPr>
            <w:ins w:id="4359" w:author="R4-2403647" w:date="2024-03-05T15:21:00Z">
              <w:r>
                <w:rPr>
                  <w:rFonts w:eastAsia="MS Mincho"/>
                </w:rPr>
                <w:t>NOTE 6:</w:t>
              </w:r>
              <w:r>
                <w:rPr>
                  <w:rFonts w:eastAsia="MS Mincho"/>
                </w:rPr>
                <w:tab/>
              </w:r>
              <w:proofErr w:type="spellStart"/>
              <w:r>
                <w:rPr>
                  <w:rFonts w:eastAsia="MS Mincho"/>
                </w:rPr>
                <w:t>F</w:t>
              </w:r>
              <w:r>
                <w:rPr>
                  <w:rFonts w:eastAsia="MS Mincho"/>
                  <w:vertAlign w:val="subscript"/>
                </w:rPr>
                <w:t>Interferer</w:t>
              </w:r>
              <w:proofErr w:type="spellEnd"/>
              <w:r>
                <w:rPr>
                  <w:rFonts w:eastAsia="MS Mincho"/>
                </w:rPr>
                <w:t xml:space="preserve"> range values for unwanted modulated interfering signals are interferer </w:t>
              </w:r>
              <w:proofErr w:type="spellStart"/>
              <w:r>
                <w:rPr>
                  <w:rFonts w:eastAsia="MS Mincho"/>
                </w:rPr>
                <w:t>center</w:t>
              </w:r>
              <w:proofErr w:type="spellEnd"/>
              <w:r>
                <w:rPr>
                  <w:rFonts w:eastAsia="MS Mincho"/>
                </w:rPr>
                <w:t xml:space="preserve"> frequencies.</w:t>
              </w:r>
            </w:ins>
          </w:p>
          <w:p w14:paraId="10A81F30" w14:textId="77777777" w:rsidR="006139BB" w:rsidRDefault="006139BB" w:rsidP="00EF4A45">
            <w:pPr>
              <w:pStyle w:val="TAN"/>
              <w:rPr>
                <w:ins w:id="4360" w:author="R4-2403647" w:date="2024-03-05T15:21:00Z"/>
                <w:rFonts w:eastAsia="MS Mincho"/>
              </w:rPr>
            </w:pPr>
            <w:ins w:id="4361" w:author="R4-2403647" w:date="2024-03-05T15:21:00Z">
              <w:r>
                <w:rPr>
                  <w:rFonts w:eastAsia="MS Mincho"/>
                </w:rPr>
                <w:t>NOTE 7:</w:t>
              </w:r>
              <w:r>
                <w:rPr>
                  <w:rFonts w:eastAsia="MS Mincho"/>
                </w:rPr>
                <w:tab/>
              </w:r>
              <w:r>
                <w:rPr>
                  <w:rFonts w:eastAsia="MS Mincho" w:cs="Arial"/>
                </w:rPr>
                <w:t xml:space="preserve">The transmitter shall be set to </w:t>
              </w:r>
              <w:r>
                <w:rPr>
                  <w:rFonts w:cs="Arial" w:hint="eastAsia"/>
                  <w:lang w:val="en-US" w:eastAsia="zh-CN"/>
                </w:rPr>
                <w:t>[</w:t>
              </w:r>
              <w:r>
                <w:rPr>
                  <w:rFonts w:eastAsia="MS Mincho" w:cs="Arial"/>
                </w:rPr>
                <w:t>4 dB</w:t>
              </w:r>
              <w:r>
                <w:rPr>
                  <w:rFonts w:cs="Arial" w:hint="eastAsia"/>
                  <w:lang w:val="en-US" w:eastAsia="zh-CN"/>
                </w:rPr>
                <w:t>]</w:t>
              </w:r>
              <w:r>
                <w:rPr>
                  <w:rFonts w:eastAsia="MS Mincho" w:cs="Arial"/>
                </w:rPr>
                <w:t xml:space="preserve"> below the </w:t>
              </w:r>
              <w:proofErr w:type="spellStart"/>
              <w:r>
                <w:rPr>
                  <w:rFonts w:eastAsia="MS Mincho" w:cs="Arial"/>
                </w:rPr>
                <w:t>P</w:t>
              </w:r>
              <w:r>
                <w:rPr>
                  <w:rFonts w:eastAsia="MS Mincho" w:cs="Arial"/>
                  <w:vertAlign w:val="subscript"/>
                </w:rPr>
                <w:t>UMAX</w:t>
              </w:r>
              <w:proofErr w:type="gramStart"/>
              <w:r>
                <w:rPr>
                  <w:rFonts w:eastAsia="MS Mincho" w:cs="Arial"/>
                  <w:vertAlign w:val="subscript"/>
                </w:rPr>
                <w:t>,f,c</w:t>
              </w:r>
              <w:proofErr w:type="spellEnd"/>
              <w:proofErr w:type="gramEnd"/>
              <w:r>
                <w:rPr>
                  <w:rFonts w:eastAsia="MS Mincho" w:cs="Arial"/>
                </w:rPr>
                <w:t xml:space="preserve"> as defined in clause </w:t>
              </w:r>
              <w:r>
                <w:rPr>
                  <w:rFonts w:cs="Arial" w:hint="eastAsia"/>
                  <w:lang w:val="en-US" w:eastAsia="zh-CN"/>
                </w:rPr>
                <w:t>9</w:t>
              </w:r>
              <w:r>
                <w:rPr>
                  <w:rFonts w:eastAsia="MS Mincho" w:cs="Arial"/>
                </w:rPr>
                <w:t>.2.</w:t>
              </w:r>
              <w:r>
                <w:rPr>
                  <w:rFonts w:cs="Arial" w:hint="eastAsia"/>
                  <w:lang w:val="en-US" w:eastAsia="zh-CN"/>
                </w:rPr>
                <w:t>3</w:t>
              </w:r>
              <w:r>
                <w:rPr>
                  <w:rFonts w:eastAsia="MS Mincho" w:cs="Arial"/>
                </w:rPr>
                <w:t xml:space="preserve">, with uplink configuration specified in </w:t>
              </w:r>
              <w:r>
                <w:t xml:space="preserve">Table </w:t>
              </w:r>
              <w:r>
                <w:rPr>
                  <w:rFonts w:hint="eastAsia"/>
                  <w:highlight w:val="yellow"/>
                  <w:lang w:val="en-US" w:eastAsia="zh-CN"/>
                </w:rPr>
                <w:t>10</w:t>
              </w:r>
              <w:r>
                <w:rPr>
                  <w:highlight w:val="yellow"/>
                </w:rPr>
                <w:t>.3.2.1-2</w:t>
              </w:r>
              <w:r>
                <w:rPr>
                  <w:rFonts w:eastAsia="MS Mincho" w:cs="Arial"/>
                </w:rPr>
                <w:t>.</w:t>
              </w:r>
            </w:ins>
          </w:p>
        </w:tc>
      </w:tr>
    </w:tbl>
    <w:p w14:paraId="1ADB981B" w14:textId="77777777" w:rsidR="00574F30" w:rsidRPr="006139BB" w:rsidRDefault="00574F30" w:rsidP="00574F30">
      <w:pPr>
        <w:rPr>
          <w:ins w:id="4362" w:author="R4-2317653" w:date="2024-03-05T14:15:00Z"/>
        </w:rPr>
      </w:pPr>
    </w:p>
    <w:p w14:paraId="7566FEED" w14:textId="77777777" w:rsidR="00574F30" w:rsidRDefault="00574F30" w:rsidP="00574F30">
      <w:pPr>
        <w:pStyle w:val="2"/>
        <w:rPr>
          <w:ins w:id="4363" w:author="R4-2317653" w:date="2024-03-05T14:15:00Z"/>
        </w:rPr>
      </w:pPr>
      <w:bookmarkStart w:id="4364" w:name="_Toc29804735"/>
      <w:bookmarkStart w:id="4365" w:name="_Toc21339518"/>
      <w:ins w:id="4366" w:author="R4-2317653" w:date="2024-03-05T14:15:00Z">
        <w:r>
          <w:rPr>
            <w:rFonts w:hint="eastAsia"/>
            <w:lang w:val="en-US"/>
          </w:rPr>
          <w:t>10</w:t>
        </w:r>
        <w:r>
          <w:t>.</w:t>
        </w:r>
        <w:r>
          <w:rPr>
            <w:rFonts w:hint="eastAsia"/>
            <w:lang w:val="en-US"/>
          </w:rPr>
          <w:t>7</w:t>
        </w:r>
        <w:r>
          <w:tab/>
          <w:t>Spurious emissions</w:t>
        </w:r>
        <w:bookmarkEnd w:id="4364"/>
        <w:bookmarkEnd w:id="4365"/>
      </w:ins>
    </w:p>
    <w:p w14:paraId="71AF3221" w14:textId="1AF32958" w:rsidR="0074511B" w:rsidRPr="0074511B" w:rsidRDefault="0074511B" w:rsidP="00574F30">
      <w:pPr>
        <w:rPr>
          <w:lang w:eastAsia="zh-CN"/>
        </w:rPr>
      </w:pPr>
      <w:ins w:id="4367" w:author="R4-2402330" w:date="2024-03-05T14:42:00Z">
        <w:r w:rsidRPr="004E3515">
          <w:t xml:space="preserve">The requirement is not applicable in </w:t>
        </w:r>
        <w:r>
          <w:t>this version of the specification</w:t>
        </w:r>
        <w:r w:rsidRPr="004E3515">
          <w:t>.</w:t>
        </w:r>
      </w:ins>
    </w:p>
    <w:p w14:paraId="69A87930" w14:textId="061A39A3" w:rsidR="00115388" w:rsidRPr="0090590E" w:rsidRDefault="00115388" w:rsidP="00115388">
      <w:pPr>
        <w:pStyle w:val="2"/>
        <w:rPr>
          <w:rFonts w:ascii="Calibri" w:hAnsi="Calibri" w:cs="Calibri"/>
          <w:i/>
          <w:snapToGrid w:val="0"/>
          <w:color w:val="0070C0"/>
          <w:sz w:val="24"/>
          <w:lang w:eastAsia="zh-CN"/>
        </w:rPr>
      </w:pPr>
      <w:r w:rsidRPr="0090590E">
        <w:rPr>
          <w:rFonts w:ascii="Calibri" w:hAnsi="Calibri" w:cs="Calibri"/>
          <w:i/>
          <w:snapToGrid w:val="0"/>
          <w:color w:val="0070C0"/>
          <w:sz w:val="24"/>
          <w:lang w:eastAsia="zh-CN"/>
        </w:rPr>
        <w:t xml:space="preserve">&lt;End of Change </w:t>
      </w:r>
      <w:r w:rsidR="00EF4A45">
        <w:rPr>
          <w:rFonts w:ascii="Calibri" w:hAnsi="Calibri" w:cs="Calibri"/>
          <w:i/>
          <w:snapToGrid w:val="0"/>
          <w:color w:val="0070C0"/>
          <w:sz w:val="24"/>
          <w:lang w:eastAsia="zh-CN"/>
        </w:rPr>
        <w:t>5</w:t>
      </w:r>
      <w:r w:rsidRPr="0090590E">
        <w:rPr>
          <w:rFonts w:ascii="Calibri" w:hAnsi="Calibri" w:cs="Calibri"/>
          <w:i/>
          <w:snapToGrid w:val="0"/>
          <w:color w:val="0070C0"/>
          <w:sz w:val="24"/>
          <w:lang w:eastAsia="zh-CN"/>
        </w:rPr>
        <w:t>&gt;</w:t>
      </w:r>
    </w:p>
    <w:p w14:paraId="3EE0B121" w14:textId="5845835A" w:rsidR="00115388" w:rsidRDefault="00115388">
      <w:pPr>
        <w:rPr>
          <w:noProof/>
          <w:lang w:eastAsia="zh-CN"/>
        </w:rPr>
      </w:pPr>
    </w:p>
    <w:p w14:paraId="3BFD78B5" w14:textId="25B6F401" w:rsidR="006139BB" w:rsidRPr="0090590E" w:rsidRDefault="006139BB" w:rsidP="006139BB">
      <w:pPr>
        <w:pStyle w:val="2"/>
        <w:rPr>
          <w:rFonts w:ascii="Calibri" w:hAnsi="Calibri" w:cs="Calibri"/>
          <w:i/>
          <w:snapToGrid w:val="0"/>
          <w:color w:val="0070C0"/>
          <w:sz w:val="24"/>
          <w:lang w:eastAsia="zh-CN"/>
        </w:rPr>
      </w:pPr>
      <w:r w:rsidRPr="0090590E">
        <w:rPr>
          <w:rFonts w:ascii="Calibri" w:hAnsi="Calibri" w:cs="Calibri"/>
          <w:i/>
          <w:snapToGrid w:val="0"/>
          <w:color w:val="0070C0"/>
          <w:sz w:val="24"/>
          <w:lang w:eastAsia="zh-CN"/>
        </w:rPr>
        <w:t>&lt;</w:t>
      </w:r>
      <w:r>
        <w:rPr>
          <w:rFonts w:ascii="Calibri" w:hAnsi="Calibri" w:cs="Calibri"/>
          <w:i/>
          <w:snapToGrid w:val="0"/>
          <w:color w:val="0070C0"/>
          <w:sz w:val="24"/>
          <w:lang w:eastAsia="zh-CN"/>
        </w:rPr>
        <w:t>Start</w:t>
      </w:r>
      <w:r w:rsidRPr="0090590E">
        <w:rPr>
          <w:rFonts w:ascii="Calibri" w:hAnsi="Calibri" w:cs="Calibri"/>
          <w:i/>
          <w:snapToGrid w:val="0"/>
          <w:color w:val="0070C0"/>
          <w:sz w:val="24"/>
          <w:lang w:eastAsia="zh-CN"/>
        </w:rPr>
        <w:t xml:space="preserve"> of Change </w:t>
      </w:r>
      <w:r w:rsidR="00EF4A45">
        <w:rPr>
          <w:rFonts w:ascii="Calibri" w:hAnsi="Calibri" w:cs="Calibri"/>
          <w:i/>
          <w:snapToGrid w:val="0"/>
          <w:color w:val="0070C0"/>
          <w:sz w:val="24"/>
          <w:lang w:eastAsia="zh-CN"/>
        </w:rPr>
        <w:t>6</w:t>
      </w:r>
      <w:r w:rsidRPr="0090590E">
        <w:rPr>
          <w:rFonts w:ascii="Calibri" w:hAnsi="Calibri" w:cs="Calibri"/>
          <w:i/>
          <w:snapToGrid w:val="0"/>
          <w:color w:val="0070C0"/>
          <w:sz w:val="24"/>
          <w:lang w:eastAsia="zh-CN"/>
        </w:rPr>
        <w:t>&gt;</w:t>
      </w:r>
    </w:p>
    <w:p w14:paraId="40229F40" w14:textId="77777777" w:rsidR="006139BB" w:rsidRDefault="006139BB" w:rsidP="006139BB">
      <w:pPr>
        <w:pStyle w:val="8"/>
      </w:pPr>
      <w:bookmarkStart w:id="4368" w:name="_Toc104122559"/>
      <w:bookmarkStart w:id="4369" w:name="_Toc138885159"/>
      <w:bookmarkStart w:id="4370" w:name="_Toc137372773"/>
      <w:bookmarkStart w:id="4371" w:name="_Toc124256683"/>
      <w:bookmarkStart w:id="4372" w:name="_Toc145690662"/>
      <w:bookmarkStart w:id="4373" w:name="_Toc131734996"/>
      <w:bookmarkStart w:id="4374" w:name="_Toc97562325"/>
      <w:bookmarkStart w:id="4375" w:name="_Toc104206717"/>
      <w:bookmarkStart w:id="4376" w:name="_Toc123057990"/>
      <w:bookmarkStart w:id="4377" w:name="_Toc104205510"/>
      <w:bookmarkStart w:id="4378" w:name="_Toc106127608"/>
      <w:bookmarkStart w:id="4379" w:name="_Toc104503677"/>
      <w:r>
        <w:rPr>
          <w:lang w:val="en-US"/>
        </w:rPr>
        <w:t>Annex A (normative)</w:t>
      </w:r>
      <w:proofErr w:type="gramStart"/>
      <w:r>
        <w:rPr>
          <w:lang w:val="en-US"/>
        </w:rPr>
        <w:t>:</w:t>
      </w:r>
      <w:proofErr w:type="gramEnd"/>
      <w:r>
        <w:rPr>
          <w:lang w:val="en-US"/>
        </w:rPr>
        <w:br/>
      </w:r>
      <w:r>
        <w:t>Measurement channels</w:t>
      </w:r>
      <w:bookmarkEnd w:id="4368"/>
      <w:bookmarkEnd w:id="4369"/>
      <w:bookmarkEnd w:id="4370"/>
      <w:bookmarkEnd w:id="4371"/>
      <w:bookmarkEnd w:id="4372"/>
      <w:bookmarkEnd w:id="4373"/>
      <w:bookmarkEnd w:id="4374"/>
      <w:bookmarkEnd w:id="4375"/>
      <w:bookmarkEnd w:id="4376"/>
      <w:bookmarkEnd w:id="4377"/>
      <w:bookmarkEnd w:id="4378"/>
      <w:bookmarkEnd w:id="4379"/>
    </w:p>
    <w:p w14:paraId="7DCCFC71" w14:textId="64204C34" w:rsidR="006139BB" w:rsidRDefault="00EF4A45">
      <w:pPr>
        <w:rPr>
          <w:noProof/>
          <w:lang w:eastAsia="zh-CN"/>
        </w:rPr>
      </w:pPr>
      <w:r>
        <w:rPr>
          <w:noProof/>
          <w:lang w:eastAsia="zh-CN"/>
        </w:rPr>
        <w:t>…</w:t>
      </w:r>
    </w:p>
    <w:p w14:paraId="307CFDCC" w14:textId="77777777" w:rsidR="00EF4A45" w:rsidRDefault="00EF4A45" w:rsidP="00EF4A45">
      <w:pPr>
        <w:pStyle w:val="2"/>
      </w:pPr>
      <w:bookmarkStart w:id="4380" w:name="_Toc107477306"/>
      <w:bookmarkStart w:id="4381" w:name="_Toc45892972"/>
      <w:bookmarkStart w:id="4382" w:name="_Toc107233420"/>
      <w:bookmarkStart w:id="4383" w:name="_Toc106737653"/>
      <w:bookmarkStart w:id="4384" w:name="_Toc37084309"/>
      <w:bookmarkStart w:id="4385" w:name="_Toc76653148"/>
      <w:bookmarkStart w:id="4386" w:name="_Toc138885165"/>
      <w:bookmarkStart w:id="4387" w:name="_Toc40209671"/>
      <w:bookmarkStart w:id="4388" w:name="_Toc91440911"/>
      <w:bookmarkStart w:id="4389" w:name="_Toc83742421"/>
      <w:bookmarkStart w:id="4390" w:name="_Toc107420008"/>
      <w:bookmarkStart w:id="4391" w:name="_Toc131735002"/>
      <w:bookmarkStart w:id="4392" w:name="_Toc67918361"/>
      <w:bookmarkStart w:id="4393" w:name="_Toc29808503"/>
      <w:bookmarkStart w:id="4394" w:name="_Toc21338395"/>
      <w:bookmarkStart w:id="4395" w:name="_Toc107235038"/>
      <w:bookmarkStart w:id="4396" w:name="_Toc76652310"/>
      <w:bookmarkStart w:id="4397" w:name="_Toc76572443"/>
      <w:bookmarkStart w:id="4398" w:name="_Toc76298431"/>
      <w:bookmarkStart w:id="4399" w:name="_Toc137372779"/>
      <w:bookmarkStart w:id="4400" w:name="_Toc61121165"/>
      <w:bookmarkStart w:id="4401" w:name="_Toc37083967"/>
      <w:bookmarkStart w:id="4402" w:name="_Toc98849701"/>
      <w:bookmarkStart w:id="4403" w:name="_Toc37068422"/>
      <w:bookmarkStart w:id="4404" w:name="_Toc53176837"/>
      <w:bookmarkStart w:id="4405" w:name="_Toc106543555"/>
      <w:bookmarkStart w:id="4406" w:name="_Toc145690668"/>
      <w:bookmarkStart w:id="4407" w:name="_Toc123057996"/>
      <w:bookmarkStart w:id="4408" w:name="_Toc40210013"/>
      <w:bookmarkStart w:id="4409" w:name="_Toc124256689"/>
      <w:r>
        <w:t>A.3.2</w:t>
      </w:r>
      <w:r>
        <w:rPr>
          <w:rFonts w:hint="eastAsia"/>
          <w:snapToGrid w:val="0"/>
        </w:rPr>
        <w:tab/>
      </w:r>
      <w:r>
        <w:t>Reference measurement channels for PDSCH performance requirements</w:t>
      </w:r>
      <w:bookmarkEnd w:id="4380"/>
      <w:bookmarkEnd w:id="4381"/>
      <w:bookmarkEnd w:id="4382"/>
      <w:bookmarkEnd w:id="4383"/>
      <w:bookmarkEnd w:id="4384"/>
      <w:bookmarkEnd w:id="4385"/>
      <w:bookmarkEnd w:id="4386"/>
      <w:bookmarkEnd w:id="4387"/>
      <w:bookmarkEnd w:id="4388"/>
      <w:bookmarkEnd w:id="4389"/>
      <w:bookmarkEnd w:id="4390"/>
      <w:bookmarkEnd w:id="4391"/>
      <w:bookmarkEnd w:id="4392"/>
      <w:bookmarkEnd w:id="4393"/>
      <w:bookmarkEnd w:id="4394"/>
      <w:bookmarkEnd w:id="4395"/>
      <w:bookmarkEnd w:id="4396"/>
      <w:bookmarkEnd w:id="4397"/>
      <w:bookmarkEnd w:id="4398"/>
      <w:bookmarkEnd w:id="4399"/>
      <w:bookmarkEnd w:id="4400"/>
      <w:bookmarkEnd w:id="4401"/>
      <w:bookmarkEnd w:id="4402"/>
      <w:bookmarkEnd w:id="4403"/>
      <w:bookmarkEnd w:id="4404"/>
      <w:bookmarkEnd w:id="4405"/>
      <w:bookmarkEnd w:id="4406"/>
      <w:bookmarkEnd w:id="4407"/>
      <w:bookmarkEnd w:id="4408"/>
      <w:bookmarkEnd w:id="4409"/>
    </w:p>
    <w:p w14:paraId="46186239" w14:textId="7602094D" w:rsidR="00EF4A45" w:rsidRDefault="00EF4A45" w:rsidP="00EF4A45">
      <w:r>
        <w:t>For PDSCH reference channels if more than one Code Block is present, an additional CRC sequence of L = 24 Bits is attached to each Code Block (otherwise L = 0 Bit).</w:t>
      </w:r>
    </w:p>
    <w:p w14:paraId="76C6225F" w14:textId="77777777" w:rsidR="00EF4A45" w:rsidRDefault="00EF4A45" w:rsidP="00EF4A45">
      <w:pPr>
        <w:pStyle w:val="3"/>
      </w:pPr>
      <w:bookmarkStart w:id="4410" w:name="_Toc107235039"/>
      <w:bookmarkStart w:id="4411" w:name="_Toc123057997"/>
      <w:bookmarkStart w:id="4412" w:name="_Toc45892973"/>
      <w:bookmarkStart w:id="4413" w:name="_Toc124256690"/>
      <w:bookmarkStart w:id="4414" w:name="_Toc29808504"/>
      <w:bookmarkStart w:id="4415" w:name="_Toc37068423"/>
      <w:bookmarkStart w:id="4416" w:name="_Toc137372780"/>
      <w:bookmarkStart w:id="4417" w:name="_Toc40209672"/>
      <w:bookmarkStart w:id="4418" w:name="_Toc37084310"/>
      <w:bookmarkStart w:id="4419" w:name="_Toc98849702"/>
      <w:bookmarkStart w:id="4420" w:name="_Toc61121166"/>
      <w:bookmarkStart w:id="4421" w:name="_Toc83742422"/>
      <w:bookmarkStart w:id="4422" w:name="_Toc53176838"/>
      <w:bookmarkStart w:id="4423" w:name="_Toc67918362"/>
      <w:bookmarkStart w:id="4424" w:name="_Toc76572444"/>
      <w:bookmarkStart w:id="4425" w:name="_Toc76653149"/>
      <w:bookmarkStart w:id="4426" w:name="_Toc76652311"/>
      <w:bookmarkStart w:id="4427" w:name="_Toc138885166"/>
      <w:bookmarkStart w:id="4428" w:name="_Toc76298432"/>
      <w:bookmarkStart w:id="4429" w:name="_Toc106543556"/>
      <w:bookmarkStart w:id="4430" w:name="_Toc107477307"/>
      <w:bookmarkStart w:id="4431" w:name="_Toc107420009"/>
      <w:bookmarkStart w:id="4432" w:name="_Toc21338396"/>
      <w:bookmarkStart w:id="4433" w:name="_Toc40210014"/>
      <w:bookmarkStart w:id="4434" w:name="_Toc91440912"/>
      <w:bookmarkStart w:id="4435" w:name="_Toc131735003"/>
      <w:bookmarkStart w:id="4436" w:name="_Toc37083968"/>
      <w:bookmarkStart w:id="4437" w:name="_Toc106737654"/>
      <w:bookmarkStart w:id="4438" w:name="_Toc145690669"/>
      <w:bookmarkStart w:id="4439" w:name="_Toc107233421"/>
      <w:r>
        <w:lastRenderedPageBreak/>
        <w:t>A.3.2.1</w:t>
      </w:r>
      <w:r>
        <w:rPr>
          <w:rFonts w:hint="eastAsia"/>
          <w:snapToGrid w:val="0"/>
        </w:rPr>
        <w:tab/>
      </w:r>
      <w:r>
        <w:t>FDD</w:t>
      </w:r>
      <w:bookmarkEnd w:id="4410"/>
      <w:bookmarkEnd w:id="4411"/>
      <w:bookmarkEnd w:id="4412"/>
      <w:bookmarkEnd w:id="4413"/>
      <w:bookmarkEnd w:id="4414"/>
      <w:bookmarkEnd w:id="4415"/>
      <w:bookmarkEnd w:id="4416"/>
      <w:bookmarkEnd w:id="4417"/>
      <w:bookmarkEnd w:id="4418"/>
      <w:bookmarkEnd w:id="4419"/>
      <w:bookmarkEnd w:id="4420"/>
      <w:bookmarkEnd w:id="4421"/>
      <w:bookmarkEnd w:id="4422"/>
      <w:bookmarkEnd w:id="4423"/>
      <w:bookmarkEnd w:id="4424"/>
      <w:bookmarkEnd w:id="4425"/>
      <w:bookmarkEnd w:id="4426"/>
      <w:bookmarkEnd w:id="4427"/>
      <w:bookmarkEnd w:id="4428"/>
      <w:bookmarkEnd w:id="4429"/>
      <w:bookmarkEnd w:id="4430"/>
      <w:bookmarkEnd w:id="4431"/>
      <w:bookmarkEnd w:id="4432"/>
      <w:bookmarkEnd w:id="4433"/>
      <w:bookmarkEnd w:id="4434"/>
      <w:bookmarkEnd w:id="4435"/>
      <w:bookmarkEnd w:id="4436"/>
      <w:bookmarkEnd w:id="4437"/>
      <w:bookmarkEnd w:id="4438"/>
      <w:bookmarkEnd w:id="4439"/>
    </w:p>
    <w:p w14:paraId="09E50401" w14:textId="77777777" w:rsidR="00EF4A45" w:rsidRDefault="00EF4A45" w:rsidP="00EF4A45">
      <w:pPr>
        <w:pStyle w:val="4"/>
      </w:pPr>
      <w:bookmarkStart w:id="4440" w:name="_Toc67918363"/>
      <w:bookmarkStart w:id="4441" w:name="_Toc29808505"/>
      <w:bookmarkStart w:id="4442" w:name="_Toc61121167"/>
      <w:bookmarkStart w:id="4443" w:name="_Toc91440913"/>
      <w:bookmarkStart w:id="4444" w:name="_Toc40210015"/>
      <w:bookmarkStart w:id="4445" w:name="_Toc37068424"/>
      <w:bookmarkStart w:id="4446" w:name="_Toc124256691"/>
      <w:bookmarkStart w:id="4447" w:name="_Toc76652312"/>
      <w:bookmarkStart w:id="4448" w:name="_Toc53176839"/>
      <w:bookmarkStart w:id="4449" w:name="_Toc137372781"/>
      <w:bookmarkStart w:id="4450" w:name="_Toc131735004"/>
      <w:bookmarkStart w:id="4451" w:name="_Toc83742423"/>
      <w:bookmarkStart w:id="4452" w:name="_Toc76298433"/>
      <w:bookmarkStart w:id="4453" w:name="_Toc21338397"/>
      <w:bookmarkStart w:id="4454" w:name="_Toc145690670"/>
      <w:bookmarkStart w:id="4455" w:name="_Toc40209673"/>
      <w:bookmarkStart w:id="4456" w:name="_Toc107233422"/>
      <w:bookmarkStart w:id="4457" w:name="_Toc123057998"/>
      <w:bookmarkStart w:id="4458" w:name="_Toc76572445"/>
      <w:bookmarkStart w:id="4459" w:name="_Toc76653150"/>
      <w:bookmarkStart w:id="4460" w:name="_Toc107420010"/>
      <w:bookmarkStart w:id="4461" w:name="_Toc45892974"/>
      <w:bookmarkStart w:id="4462" w:name="_Toc138885167"/>
      <w:bookmarkStart w:id="4463" w:name="_Toc98849703"/>
      <w:bookmarkStart w:id="4464" w:name="_Toc106543557"/>
      <w:bookmarkStart w:id="4465" w:name="_Toc107477308"/>
      <w:bookmarkStart w:id="4466" w:name="_Toc37083969"/>
      <w:bookmarkStart w:id="4467" w:name="_Toc106737655"/>
      <w:bookmarkStart w:id="4468" w:name="_Toc37084311"/>
      <w:bookmarkStart w:id="4469" w:name="_Toc107235040"/>
      <w:r>
        <w:t>A.3.2.1.1</w:t>
      </w:r>
      <w:r>
        <w:rPr>
          <w:rFonts w:hint="eastAsia"/>
          <w:snapToGrid w:val="0"/>
        </w:rPr>
        <w:tab/>
      </w:r>
      <w:r>
        <w:t>Reference measurement channels for SCS 15 kHz FR1</w:t>
      </w:r>
      <w:bookmarkEnd w:id="4440"/>
      <w:bookmarkEnd w:id="4441"/>
      <w:bookmarkEnd w:id="4442"/>
      <w:bookmarkEnd w:id="4443"/>
      <w:bookmarkEnd w:id="4444"/>
      <w:bookmarkEnd w:id="4445"/>
      <w:bookmarkEnd w:id="4446"/>
      <w:bookmarkEnd w:id="4447"/>
      <w:bookmarkEnd w:id="4448"/>
      <w:bookmarkEnd w:id="4449"/>
      <w:bookmarkEnd w:id="4450"/>
      <w:bookmarkEnd w:id="4451"/>
      <w:bookmarkEnd w:id="4452"/>
      <w:bookmarkEnd w:id="4453"/>
      <w:bookmarkEnd w:id="4454"/>
      <w:bookmarkEnd w:id="4455"/>
      <w:bookmarkEnd w:id="4456"/>
      <w:bookmarkEnd w:id="4457"/>
      <w:bookmarkEnd w:id="4458"/>
      <w:bookmarkEnd w:id="4459"/>
      <w:bookmarkEnd w:id="4460"/>
      <w:bookmarkEnd w:id="4461"/>
      <w:bookmarkEnd w:id="4462"/>
      <w:bookmarkEnd w:id="4463"/>
      <w:bookmarkEnd w:id="4464"/>
      <w:bookmarkEnd w:id="4465"/>
      <w:bookmarkEnd w:id="4466"/>
      <w:bookmarkEnd w:id="4467"/>
      <w:bookmarkEnd w:id="4468"/>
      <w:bookmarkEnd w:id="4469"/>
    </w:p>
    <w:p w14:paraId="31D74DD8" w14:textId="77777777" w:rsidR="00EF4A45" w:rsidRDefault="00EF4A45" w:rsidP="00EF4A45">
      <w:pPr>
        <w:pStyle w:val="TH"/>
      </w:pPr>
      <w:r>
        <w:t>Table A.3.2.1.1-1: PDSCH Reference Channel for FDD (QPSK)</w:t>
      </w:r>
    </w:p>
    <w:tbl>
      <w:tblPr>
        <w:tblW w:w="485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8"/>
        <w:gridCol w:w="677"/>
        <w:gridCol w:w="1237"/>
        <w:gridCol w:w="1236"/>
        <w:gridCol w:w="1236"/>
        <w:gridCol w:w="1397"/>
        <w:gridCol w:w="1259"/>
      </w:tblGrid>
      <w:tr w:rsidR="00EF4A45" w14:paraId="71AFCDA5" w14:textId="77777777" w:rsidTr="00EF4A45">
        <w:trPr>
          <w:jc w:val="center"/>
        </w:trPr>
        <w:tc>
          <w:tcPr>
            <w:tcW w:w="1235" w:type="pct"/>
            <w:shd w:val="clear" w:color="auto" w:fill="auto"/>
            <w:vAlign w:val="center"/>
          </w:tcPr>
          <w:p w14:paraId="2BD219C6" w14:textId="77777777" w:rsidR="00EF4A45" w:rsidRDefault="00EF4A45" w:rsidP="00EF4A45">
            <w:pPr>
              <w:pStyle w:val="TAH"/>
            </w:pPr>
            <w:r>
              <w:t>Parameter</w:t>
            </w:r>
          </w:p>
        </w:tc>
        <w:tc>
          <w:tcPr>
            <w:tcW w:w="362" w:type="pct"/>
            <w:shd w:val="clear" w:color="auto" w:fill="auto"/>
            <w:vAlign w:val="center"/>
          </w:tcPr>
          <w:p w14:paraId="36338201" w14:textId="77777777" w:rsidR="00EF4A45" w:rsidRDefault="00EF4A45" w:rsidP="00EF4A45">
            <w:pPr>
              <w:pStyle w:val="TAH"/>
            </w:pPr>
            <w:r>
              <w:t>Unit</w:t>
            </w:r>
          </w:p>
        </w:tc>
        <w:tc>
          <w:tcPr>
            <w:tcW w:w="3403" w:type="pct"/>
            <w:gridSpan w:val="5"/>
            <w:shd w:val="clear" w:color="auto" w:fill="auto"/>
            <w:vAlign w:val="center"/>
          </w:tcPr>
          <w:p w14:paraId="710F43FA" w14:textId="77777777" w:rsidR="00EF4A45" w:rsidRDefault="00EF4A45" w:rsidP="00EF4A45">
            <w:pPr>
              <w:pStyle w:val="TAH"/>
            </w:pPr>
            <w:r>
              <w:t>Value</w:t>
            </w:r>
          </w:p>
        </w:tc>
      </w:tr>
      <w:tr w:rsidR="00EF4A45" w14:paraId="70042E52" w14:textId="77777777" w:rsidTr="00EF4A45">
        <w:trPr>
          <w:jc w:val="center"/>
        </w:trPr>
        <w:tc>
          <w:tcPr>
            <w:tcW w:w="1235" w:type="pct"/>
            <w:vAlign w:val="center"/>
          </w:tcPr>
          <w:p w14:paraId="00712EA7" w14:textId="77777777" w:rsidR="00EF4A45" w:rsidRDefault="00EF4A45" w:rsidP="00EF4A45">
            <w:pPr>
              <w:pStyle w:val="TAL"/>
            </w:pPr>
            <w:r>
              <w:t>Reference channel</w:t>
            </w:r>
          </w:p>
        </w:tc>
        <w:tc>
          <w:tcPr>
            <w:tcW w:w="362" w:type="pct"/>
            <w:vAlign w:val="center"/>
          </w:tcPr>
          <w:p w14:paraId="11176BF3" w14:textId="77777777" w:rsidR="00EF4A45" w:rsidRDefault="00EF4A45" w:rsidP="00EF4A45">
            <w:pPr>
              <w:pStyle w:val="TAC"/>
              <w:rPr>
                <w:szCs w:val="18"/>
              </w:rPr>
            </w:pPr>
          </w:p>
        </w:tc>
        <w:tc>
          <w:tcPr>
            <w:tcW w:w="661" w:type="pct"/>
            <w:vAlign w:val="center"/>
          </w:tcPr>
          <w:p w14:paraId="4A95145B" w14:textId="77777777" w:rsidR="00EF4A45" w:rsidRDefault="00EF4A45" w:rsidP="00EF4A45">
            <w:pPr>
              <w:pStyle w:val="TAC"/>
              <w:rPr>
                <w:szCs w:val="18"/>
              </w:rPr>
            </w:pPr>
            <w:r>
              <w:rPr>
                <w:szCs w:val="18"/>
              </w:rPr>
              <w:t>R.PDSCH.1-1.1 FDD</w:t>
            </w:r>
          </w:p>
        </w:tc>
        <w:tc>
          <w:tcPr>
            <w:tcW w:w="661" w:type="pct"/>
            <w:vAlign w:val="center"/>
          </w:tcPr>
          <w:p w14:paraId="543ACC8C" w14:textId="77777777" w:rsidR="00EF4A45" w:rsidRDefault="00EF4A45" w:rsidP="00EF4A45">
            <w:pPr>
              <w:pStyle w:val="TAC"/>
            </w:pPr>
          </w:p>
        </w:tc>
        <w:tc>
          <w:tcPr>
            <w:tcW w:w="661" w:type="pct"/>
            <w:vAlign w:val="center"/>
          </w:tcPr>
          <w:p w14:paraId="6EC60527" w14:textId="77777777" w:rsidR="00EF4A45" w:rsidRDefault="00EF4A45" w:rsidP="00EF4A45">
            <w:pPr>
              <w:pStyle w:val="TAC"/>
            </w:pPr>
          </w:p>
        </w:tc>
        <w:tc>
          <w:tcPr>
            <w:tcW w:w="747" w:type="pct"/>
            <w:vAlign w:val="center"/>
          </w:tcPr>
          <w:p w14:paraId="3DC09165" w14:textId="77777777" w:rsidR="00EF4A45" w:rsidRDefault="00EF4A45" w:rsidP="00EF4A45">
            <w:pPr>
              <w:pStyle w:val="TAC"/>
            </w:pPr>
          </w:p>
        </w:tc>
        <w:tc>
          <w:tcPr>
            <w:tcW w:w="672" w:type="pct"/>
            <w:vAlign w:val="center"/>
          </w:tcPr>
          <w:p w14:paraId="1F969CA5" w14:textId="77777777" w:rsidR="00EF4A45" w:rsidRDefault="00EF4A45" w:rsidP="00EF4A45">
            <w:pPr>
              <w:pStyle w:val="TAC"/>
            </w:pPr>
          </w:p>
        </w:tc>
      </w:tr>
      <w:tr w:rsidR="00EF4A45" w14:paraId="71FD7D5F" w14:textId="77777777" w:rsidTr="00EF4A45">
        <w:trPr>
          <w:trHeight w:val="54"/>
          <w:jc w:val="center"/>
        </w:trPr>
        <w:tc>
          <w:tcPr>
            <w:tcW w:w="1235" w:type="pct"/>
            <w:vAlign w:val="center"/>
          </w:tcPr>
          <w:p w14:paraId="6B71EB75" w14:textId="77777777" w:rsidR="00EF4A45" w:rsidRDefault="00EF4A45" w:rsidP="00EF4A45">
            <w:pPr>
              <w:pStyle w:val="TAL"/>
            </w:pPr>
            <w:r>
              <w:t>Channel bandwidth</w:t>
            </w:r>
          </w:p>
        </w:tc>
        <w:tc>
          <w:tcPr>
            <w:tcW w:w="362" w:type="pct"/>
            <w:vAlign w:val="center"/>
          </w:tcPr>
          <w:p w14:paraId="0C62E875" w14:textId="77777777" w:rsidR="00EF4A45" w:rsidRDefault="00EF4A45" w:rsidP="00EF4A45">
            <w:pPr>
              <w:pStyle w:val="TAC"/>
              <w:rPr>
                <w:rFonts w:cs="Arial"/>
                <w:szCs w:val="18"/>
              </w:rPr>
            </w:pPr>
            <w:r>
              <w:rPr>
                <w:rFonts w:cs="Arial"/>
                <w:szCs w:val="18"/>
              </w:rPr>
              <w:t>MHz</w:t>
            </w:r>
          </w:p>
        </w:tc>
        <w:tc>
          <w:tcPr>
            <w:tcW w:w="661" w:type="pct"/>
            <w:vAlign w:val="center"/>
          </w:tcPr>
          <w:p w14:paraId="497C9B35" w14:textId="77777777" w:rsidR="00EF4A45" w:rsidRDefault="00EF4A45" w:rsidP="00EF4A45">
            <w:pPr>
              <w:pStyle w:val="TAC"/>
              <w:rPr>
                <w:rFonts w:cs="Arial"/>
                <w:szCs w:val="18"/>
              </w:rPr>
            </w:pPr>
            <w:r>
              <w:rPr>
                <w:rFonts w:cs="Arial"/>
                <w:szCs w:val="18"/>
              </w:rPr>
              <w:t>10</w:t>
            </w:r>
          </w:p>
        </w:tc>
        <w:tc>
          <w:tcPr>
            <w:tcW w:w="661" w:type="pct"/>
            <w:vAlign w:val="center"/>
          </w:tcPr>
          <w:p w14:paraId="4C5B1DC4" w14:textId="77777777" w:rsidR="00EF4A45" w:rsidRDefault="00EF4A45" w:rsidP="00EF4A45">
            <w:pPr>
              <w:pStyle w:val="TAC"/>
              <w:rPr>
                <w:rFonts w:cs="Arial"/>
              </w:rPr>
            </w:pPr>
          </w:p>
        </w:tc>
        <w:tc>
          <w:tcPr>
            <w:tcW w:w="661" w:type="pct"/>
            <w:vAlign w:val="center"/>
          </w:tcPr>
          <w:p w14:paraId="5E91B60D" w14:textId="77777777" w:rsidR="00EF4A45" w:rsidRDefault="00EF4A45" w:rsidP="00EF4A45">
            <w:pPr>
              <w:pStyle w:val="TAC"/>
              <w:rPr>
                <w:rFonts w:cs="Arial"/>
              </w:rPr>
            </w:pPr>
          </w:p>
        </w:tc>
        <w:tc>
          <w:tcPr>
            <w:tcW w:w="747" w:type="pct"/>
            <w:vAlign w:val="center"/>
          </w:tcPr>
          <w:p w14:paraId="1702065D" w14:textId="77777777" w:rsidR="00EF4A45" w:rsidRDefault="00EF4A45" w:rsidP="00EF4A45">
            <w:pPr>
              <w:pStyle w:val="TAC"/>
              <w:rPr>
                <w:rFonts w:cs="Arial"/>
              </w:rPr>
            </w:pPr>
          </w:p>
        </w:tc>
        <w:tc>
          <w:tcPr>
            <w:tcW w:w="672" w:type="pct"/>
          </w:tcPr>
          <w:p w14:paraId="43BAD801" w14:textId="77777777" w:rsidR="00EF4A45" w:rsidRDefault="00EF4A45" w:rsidP="00EF4A45">
            <w:pPr>
              <w:pStyle w:val="TAC"/>
              <w:rPr>
                <w:rFonts w:cs="Arial"/>
              </w:rPr>
            </w:pPr>
          </w:p>
        </w:tc>
      </w:tr>
      <w:tr w:rsidR="00EF4A45" w14:paraId="215E3D89" w14:textId="77777777" w:rsidTr="00EF4A45">
        <w:trPr>
          <w:trHeight w:val="54"/>
          <w:jc w:val="center"/>
        </w:trPr>
        <w:tc>
          <w:tcPr>
            <w:tcW w:w="1235" w:type="pct"/>
            <w:vAlign w:val="center"/>
          </w:tcPr>
          <w:p w14:paraId="24BF8BA4" w14:textId="77777777" w:rsidR="00EF4A45" w:rsidRDefault="00EF4A45" w:rsidP="00EF4A45">
            <w:pPr>
              <w:pStyle w:val="TAL"/>
              <w:rPr>
                <w:rFonts w:cs="Arial"/>
              </w:rPr>
            </w:pPr>
            <w:r>
              <w:rPr>
                <w:rFonts w:cs="Arial"/>
              </w:rPr>
              <w:t>Subcarrier spacing</w:t>
            </w:r>
          </w:p>
        </w:tc>
        <w:tc>
          <w:tcPr>
            <w:tcW w:w="362" w:type="pct"/>
            <w:vAlign w:val="center"/>
          </w:tcPr>
          <w:p w14:paraId="635CDC3B" w14:textId="77777777" w:rsidR="00EF4A45" w:rsidRDefault="00EF4A45" w:rsidP="00EF4A45">
            <w:pPr>
              <w:pStyle w:val="TAC"/>
              <w:rPr>
                <w:rFonts w:cs="Arial"/>
                <w:szCs w:val="18"/>
              </w:rPr>
            </w:pPr>
            <w:r>
              <w:rPr>
                <w:rFonts w:cs="Arial"/>
                <w:szCs w:val="18"/>
              </w:rPr>
              <w:t>kHz</w:t>
            </w:r>
          </w:p>
        </w:tc>
        <w:tc>
          <w:tcPr>
            <w:tcW w:w="661" w:type="pct"/>
            <w:vAlign w:val="center"/>
          </w:tcPr>
          <w:p w14:paraId="7C79B279" w14:textId="77777777" w:rsidR="00EF4A45" w:rsidRDefault="00EF4A45" w:rsidP="00EF4A45">
            <w:pPr>
              <w:pStyle w:val="TAC"/>
              <w:rPr>
                <w:rFonts w:cs="Arial"/>
                <w:szCs w:val="18"/>
              </w:rPr>
            </w:pPr>
            <w:r>
              <w:rPr>
                <w:rFonts w:cs="Arial"/>
                <w:szCs w:val="18"/>
              </w:rPr>
              <w:t>15</w:t>
            </w:r>
          </w:p>
        </w:tc>
        <w:tc>
          <w:tcPr>
            <w:tcW w:w="661" w:type="pct"/>
            <w:vAlign w:val="center"/>
          </w:tcPr>
          <w:p w14:paraId="63C0D380" w14:textId="77777777" w:rsidR="00EF4A45" w:rsidRDefault="00EF4A45" w:rsidP="00EF4A45">
            <w:pPr>
              <w:pStyle w:val="TAC"/>
              <w:rPr>
                <w:rFonts w:cs="Arial"/>
              </w:rPr>
            </w:pPr>
          </w:p>
        </w:tc>
        <w:tc>
          <w:tcPr>
            <w:tcW w:w="661" w:type="pct"/>
            <w:vAlign w:val="center"/>
          </w:tcPr>
          <w:p w14:paraId="777EC5F7" w14:textId="77777777" w:rsidR="00EF4A45" w:rsidRDefault="00EF4A45" w:rsidP="00EF4A45">
            <w:pPr>
              <w:pStyle w:val="TAC"/>
              <w:rPr>
                <w:rFonts w:cs="Arial"/>
              </w:rPr>
            </w:pPr>
          </w:p>
        </w:tc>
        <w:tc>
          <w:tcPr>
            <w:tcW w:w="747" w:type="pct"/>
            <w:vAlign w:val="center"/>
          </w:tcPr>
          <w:p w14:paraId="557D8738" w14:textId="77777777" w:rsidR="00EF4A45" w:rsidRDefault="00EF4A45" w:rsidP="00EF4A45">
            <w:pPr>
              <w:pStyle w:val="TAC"/>
              <w:rPr>
                <w:rFonts w:cs="Arial"/>
              </w:rPr>
            </w:pPr>
          </w:p>
        </w:tc>
        <w:tc>
          <w:tcPr>
            <w:tcW w:w="672" w:type="pct"/>
          </w:tcPr>
          <w:p w14:paraId="4BB95E2A" w14:textId="77777777" w:rsidR="00EF4A45" w:rsidRDefault="00EF4A45" w:rsidP="00EF4A45">
            <w:pPr>
              <w:pStyle w:val="TAC"/>
              <w:rPr>
                <w:rFonts w:cs="Arial"/>
              </w:rPr>
            </w:pPr>
          </w:p>
        </w:tc>
      </w:tr>
      <w:tr w:rsidR="00EF4A45" w14:paraId="62B79DD0" w14:textId="77777777" w:rsidTr="00EF4A45">
        <w:trPr>
          <w:jc w:val="center"/>
        </w:trPr>
        <w:tc>
          <w:tcPr>
            <w:tcW w:w="1235" w:type="pct"/>
            <w:vAlign w:val="center"/>
          </w:tcPr>
          <w:p w14:paraId="376B872A" w14:textId="77777777" w:rsidR="00EF4A45" w:rsidRDefault="00EF4A45" w:rsidP="00EF4A45">
            <w:pPr>
              <w:pStyle w:val="TAL"/>
              <w:rPr>
                <w:rFonts w:cs="Arial"/>
              </w:rPr>
            </w:pPr>
            <w:r>
              <w:rPr>
                <w:rFonts w:cs="Arial"/>
              </w:rPr>
              <w:t>Number of allocated resource blocks</w:t>
            </w:r>
          </w:p>
        </w:tc>
        <w:tc>
          <w:tcPr>
            <w:tcW w:w="362" w:type="pct"/>
            <w:vAlign w:val="center"/>
          </w:tcPr>
          <w:p w14:paraId="332D1A4B" w14:textId="77777777" w:rsidR="00EF4A45" w:rsidRDefault="00EF4A45" w:rsidP="00EF4A45">
            <w:pPr>
              <w:pStyle w:val="TAC"/>
              <w:rPr>
                <w:rFonts w:cs="Arial"/>
                <w:szCs w:val="18"/>
              </w:rPr>
            </w:pPr>
            <w:r>
              <w:rPr>
                <w:rFonts w:cs="Arial"/>
                <w:szCs w:val="18"/>
              </w:rPr>
              <w:t>PRBs</w:t>
            </w:r>
          </w:p>
        </w:tc>
        <w:tc>
          <w:tcPr>
            <w:tcW w:w="661" w:type="pct"/>
            <w:vAlign w:val="center"/>
          </w:tcPr>
          <w:p w14:paraId="64568663" w14:textId="77777777" w:rsidR="00EF4A45" w:rsidRDefault="00EF4A45" w:rsidP="00EF4A45">
            <w:pPr>
              <w:pStyle w:val="TAC"/>
              <w:rPr>
                <w:rFonts w:cs="Arial"/>
                <w:szCs w:val="18"/>
              </w:rPr>
            </w:pPr>
            <w:r>
              <w:rPr>
                <w:rFonts w:cs="Arial"/>
                <w:szCs w:val="18"/>
              </w:rPr>
              <w:t>52</w:t>
            </w:r>
          </w:p>
        </w:tc>
        <w:tc>
          <w:tcPr>
            <w:tcW w:w="661" w:type="pct"/>
            <w:vAlign w:val="center"/>
          </w:tcPr>
          <w:p w14:paraId="666E6751" w14:textId="77777777" w:rsidR="00EF4A45" w:rsidRDefault="00EF4A45" w:rsidP="00EF4A45">
            <w:pPr>
              <w:pStyle w:val="TAC"/>
              <w:rPr>
                <w:rFonts w:cs="Arial"/>
              </w:rPr>
            </w:pPr>
          </w:p>
        </w:tc>
        <w:tc>
          <w:tcPr>
            <w:tcW w:w="661" w:type="pct"/>
            <w:vAlign w:val="center"/>
          </w:tcPr>
          <w:p w14:paraId="347E8916" w14:textId="77777777" w:rsidR="00EF4A45" w:rsidRDefault="00EF4A45" w:rsidP="00EF4A45">
            <w:pPr>
              <w:pStyle w:val="TAC"/>
              <w:rPr>
                <w:rFonts w:cs="Arial"/>
              </w:rPr>
            </w:pPr>
          </w:p>
        </w:tc>
        <w:tc>
          <w:tcPr>
            <w:tcW w:w="747" w:type="pct"/>
            <w:vAlign w:val="center"/>
          </w:tcPr>
          <w:p w14:paraId="755DD1BA" w14:textId="77777777" w:rsidR="00EF4A45" w:rsidRDefault="00EF4A45" w:rsidP="00EF4A45">
            <w:pPr>
              <w:pStyle w:val="TAC"/>
              <w:rPr>
                <w:rFonts w:cs="Arial"/>
              </w:rPr>
            </w:pPr>
          </w:p>
        </w:tc>
        <w:tc>
          <w:tcPr>
            <w:tcW w:w="672" w:type="pct"/>
          </w:tcPr>
          <w:p w14:paraId="2B43CA60" w14:textId="77777777" w:rsidR="00EF4A45" w:rsidRDefault="00EF4A45" w:rsidP="00EF4A45">
            <w:pPr>
              <w:pStyle w:val="TAC"/>
              <w:rPr>
                <w:rFonts w:cs="Arial"/>
              </w:rPr>
            </w:pPr>
          </w:p>
        </w:tc>
      </w:tr>
      <w:tr w:rsidR="00EF4A45" w14:paraId="27008825" w14:textId="77777777" w:rsidTr="00EF4A45">
        <w:trPr>
          <w:jc w:val="center"/>
        </w:trPr>
        <w:tc>
          <w:tcPr>
            <w:tcW w:w="1235" w:type="pct"/>
            <w:vAlign w:val="center"/>
          </w:tcPr>
          <w:p w14:paraId="392E25B4" w14:textId="77777777" w:rsidR="00EF4A45" w:rsidRDefault="00EF4A45" w:rsidP="00EF4A45">
            <w:pPr>
              <w:pStyle w:val="TAL"/>
              <w:rPr>
                <w:rFonts w:cs="Arial"/>
              </w:rPr>
            </w:pPr>
            <w:r>
              <w:rPr>
                <w:rFonts w:cs="Arial"/>
              </w:rPr>
              <w:t>Number of consecutive PDSCH symbols</w:t>
            </w:r>
          </w:p>
        </w:tc>
        <w:tc>
          <w:tcPr>
            <w:tcW w:w="362" w:type="pct"/>
            <w:vAlign w:val="center"/>
          </w:tcPr>
          <w:p w14:paraId="3A694EDF" w14:textId="77777777" w:rsidR="00EF4A45" w:rsidRDefault="00EF4A45" w:rsidP="00EF4A45">
            <w:pPr>
              <w:pStyle w:val="TAC"/>
              <w:rPr>
                <w:rFonts w:cs="Arial"/>
                <w:szCs w:val="18"/>
              </w:rPr>
            </w:pPr>
          </w:p>
        </w:tc>
        <w:tc>
          <w:tcPr>
            <w:tcW w:w="661" w:type="pct"/>
            <w:vAlign w:val="center"/>
          </w:tcPr>
          <w:p w14:paraId="75038ABD" w14:textId="77777777" w:rsidR="00EF4A45" w:rsidRDefault="00EF4A45" w:rsidP="00EF4A45">
            <w:pPr>
              <w:pStyle w:val="TAC"/>
              <w:rPr>
                <w:rFonts w:cs="Arial"/>
                <w:szCs w:val="18"/>
              </w:rPr>
            </w:pPr>
            <w:r>
              <w:rPr>
                <w:rFonts w:cs="Arial"/>
                <w:szCs w:val="18"/>
              </w:rPr>
              <w:t>12</w:t>
            </w:r>
          </w:p>
        </w:tc>
        <w:tc>
          <w:tcPr>
            <w:tcW w:w="661" w:type="pct"/>
            <w:vAlign w:val="center"/>
          </w:tcPr>
          <w:p w14:paraId="23EE6AAD" w14:textId="77777777" w:rsidR="00EF4A45" w:rsidRDefault="00EF4A45" w:rsidP="00EF4A45">
            <w:pPr>
              <w:pStyle w:val="TAC"/>
              <w:rPr>
                <w:rFonts w:cs="Arial"/>
              </w:rPr>
            </w:pPr>
          </w:p>
        </w:tc>
        <w:tc>
          <w:tcPr>
            <w:tcW w:w="661" w:type="pct"/>
            <w:vAlign w:val="center"/>
          </w:tcPr>
          <w:p w14:paraId="0C7F25A0" w14:textId="77777777" w:rsidR="00EF4A45" w:rsidRDefault="00EF4A45" w:rsidP="00EF4A45">
            <w:pPr>
              <w:pStyle w:val="TAC"/>
              <w:rPr>
                <w:rFonts w:cs="Arial"/>
              </w:rPr>
            </w:pPr>
          </w:p>
        </w:tc>
        <w:tc>
          <w:tcPr>
            <w:tcW w:w="747" w:type="pct"/>
            <w:vAlign w:val="center"/>
          </w:tcPr>
          <w:p w14:paraId="04D31623" w14:textId="77777777" w:rsidR="00EF4A45" w:rsidRDefault="00EF4A45" w:rsidP="00EF4A45">
            <w:pPr>
              <w:pStyle w:val="TAC"/>
              <w:rPr>
                <w:rFonts w:cs="Arial"/>
              </w:rPr>
            </w:pPr>
          </w:p>
        </w:tc>
        <w:tc>
          <w:tcPr>
            <w:tcW w:w="672" w:type="pct"/>
          </w:tcPr>
          <w:p w14:paraId="3104FA3B" w14:textId="77777777" w:rsidR="00EF4A45" w:rsidRDefault="00EF4A45" w:rsidP="00EF4A45">
            <w:pPr>
              <w:pStyle w:val="TAC"/>
              <w:rPr>
                <w:rFonts w:cs="Arial"/>
              </w:rPr>
            </w:pPr>
          </w:p>
        </w:tc>
      </w:tr>
      <w:tr w:rsidR="00EF4A45" w14:paraId="1F532633" w14:textId="77777777" w:rsidTr="00EF4A45">
        <w:trPr>
          <w:jc w:val="center"/>
        </w:trPr>
        <w:tc>
          <w:tcPr>
            <w:tcW w:w="1235" w:type="pct"/>
            <w:vAlign w:val="center"/>
          </w:tcPr>
          <w:p w14:paraId="5A73BDB2" w14:textId="77777777" w:rsidR="00EF4A45" w:rsidRDefault="00EF4A45" w:rsidP="00EF4A45">
            <w:pPr>
              <w:pStyle w:val="TAL"/>
              <w:rPr>
                <w:rFonts w:cs="Arial"/>
              </w:rPr>
            </w:pPr>
            <w:r>
              <w:rPr>
                <w:rFonts w:cs="Arial"/>
              </w:rPr>
              <w:t>Allocated slots per 2 frames</w:t>
            </w:r>
          </w:p>
        </w:tc>
        <w:tc>
          <w:tcPr>
            <w:tcW w:w="362" w:type="pct"/>
            <w:vAlign w:val="center"/>
          </w:tcPr>
          <w:p w14:paraId="25412FBB" w14:textId="77777777" w:rsidR="00EF4A45" w:rsidRDefault="00EF4A45" w:rsidP="00EF4A45">
            <w:pPr>
              <w:pStyle w:val="TAC"/>
              <w:rPr>
                <w:rFonts w:cs="Arial"/>
                <w:szCs w:val="18"/>
              </w:rPr>
            </w:pPr>
            <w:r>
              <w:rPr>
                <w:rFonts w:cs="Arial"/>
                <w:szCs w:val="18"/>
              </w:rPr>
              <w:t>Slots</w:t>
            </w:r>
          </w:p>
        </w:tc>
        <w:tc>
          <w:tcPr>
            <w:tcW w:w="661" w:type="pct"/>
            <w:vAlign w:val="center"/>
          </w:tcPr>
          <w:p w14:paraId="50D0D925" w14:textId="77777777" w:rsidR="00EF4A45" w:rsidRDefault="00EF4A45" w:rsidP="00EF4A45">
            <w:pPr>
              <w:pStyle w:val="TAC"/>
              <w:rPr>
                <w:rFonts w:cs="Arial"/>
                <w:szCs w:val="18"/>
              </w:rPr>
            </w:pPr>
            <w:r>
              <w:rPr>
                <w:rFonts w:cs="Arial"/>
                <w:szCs w:val="18"/>
              </w:rPr>
              <w:t>19</w:t>
            </w:r>
          </w:p>
        </w:tc>
        <w:tc>
          <w:tcPr>
            <w:tcW w:w="661" w:type="pct"/>
            <w:vAlign w:val="center"/>
          </w:tcPr>
          <w:p w14:paraId="772753D4" w14:textId="77777777" w:rsidR="00EF4A45" w:rsidRDefault="00EF4A45" w:rsidP="00EF4A45">
            <w:pPr>
              <w:pStyle w:val="TAC"/>
              <w:rPr>
                <w:rFonts w:cs="Arial"/>
              </w:rPr>
            </w:pPr>
          </w:p>
        </w:tc>
        <w:tc>
          <w:tcPr>
            <w:tcW w:w="661" w:type="pct"/>
            <w:vAlign w:val="center"/>
          </w:tcPr>
          <w:p w14:paraId="3AC7E1BB" w14:textId="77777777" w:rsidR="00EF4A45" w:rsidRDefault="00EF4A45" w:rsidP="00EF4A45">
            <w:pPr>
              <w:pStyle w:val="TAC"/>
              <w:rPr>
                <w:rFonts w:cs="Arial"/>
              </w:rPr>
            </w:pPr>
          </w:p>
        </w:tc>
        <w:tc>
          <w:tcPr>
            <w:tcW w:w="747" w:type="pct"/>
            <w:vAlign w:val="center"/>
          </w:tcPr>
          <w:p w14:paraId="212B8433" w14:textId="77777777" w:rsidR="00EF4A45" w:rsidRDefault="00EF4A45" w:rsidP="00EF4A45">
            <w:pPr>
              <w:pStyle w:val="TAC"/>
              <w:rPr>
                <w:rFonts w:cs="Arial"/>
              </w:rPr>
            </w:pPr>
          </w:p>
        </w:tc>
        <w:tc>
          <w:tcPr>
            <w:tcW w:w="672" w:type="pct"/>
          </w:tcPr>
          <w:p w14:paraId="1D7B5406" w14:textId="77777777" w:rsidR="00EF4A45" w:rsidRDefault="00EF4A45" w:rsidP="00EF4A45">
            <w:pPr>
              <w:pStyle w:val="TAC"/>
              <w:rPr>
                <w:rFonts w:cs="Arial"/>
              </w:rPr>
            </w:pPr>
          </w:p>
        </w:tc>
      </w:tr>
      <w:tr w:rsidR="00EF4A45" w14:paraId="431F5FE7" w14:textId="77777777" w:rsidTr="00EF4A45">
        <w:trPr>
          <w:jc w:val="center"/>
        </w:trPr>
        <w:tc>
          <w:tcPr>
            <w:tcW w:w="1235" w:type="pct"/>
            <w:vAlign w:val="center"/>
          </w:tcPr>
          <w:p w14:paraId="53ED38F6" w14:textId="77777777" w:rsidR="00EF4A45" w:rsidRDefault="00EF4A45" w:rsidP="00EF4A45">
            <w:pPr>
              <w:pStyle w:val="TAL"/>
              <w:rPr>
                <w:rFonts w:cs="Arial"/>
              </w:rPr>
            </w:pPr>
            <w:r>
              <w:rPr>
                <w:rFonts w:cs="Arial"/>
              </w:rPr>
              <w:t>MCS table</w:t>
            </w:r>
          </w:p>
        </w:tc>
        <w:tc>
          <w:tcPr>
            <w:tcW w:w="362" w:type="pct"/>
            <w:vAlign w:val="center"/>
          </w:tcPr>
          <w:p w14:paraId="4EAF0551" w14:textId="77777777" w:rsidR="00EF4A45" w:rsidRDefault="00EF4A45" w:rsidP="00EF4A45">
            <w:pPr>
              <w:pStyle w:val="TAC"/>
              <w:rPr>
                <w:rFonts w:cs="Arial"/>
                <w:szCs w:val="18"/>
              </w:rPr>
            </w:pPr>
          </w:p>
        </w:tc>
        <w:tc>
          <w:tcPr>
            <w:tcW w:w="661" w:type="pct"/>
            <w:vAlign w:val="center"/>
          </w:tcPr>
          <w:p w14:paraId="2B6BC700" w14:textId="77777777" w:rsidR="00EF4A45" w:rsidRDefault="00EF4A45" w:rsidP="00EF4A45">
            <w:pPr>
              <w:pStyle w:val="TAC"/>
              <w:rPr>
                <w:rFonts w:cs="Arial"/>
                <w:szCs w:val="18"/>
              </w:rPr>
            </w:pPr>
            <w:r>
              <w:rPr>
                <w:rFonts w:cs="Arial"/>
                <w:szCs w:val="18"/>
              </w:rPr>
              <w:t>64QAM</w:t>
            </w:r>
          </w:p>
        </w:tc>
        <w:tc>
          <w:tcPr>
            <w:tcW w:w="661" w:type="pct"/>
            <w:vAlign w:val="center"/>
          </w:tcPr>
          <w:p w14:paraId="60BE04EB" w14:textId="77777777" w:rsidR="00EF4A45" w:rsidRDefault="00EF4A45" w:rsidP="00EF4A45">
            <w:pPr>
              <w:pStyle w:val="TAC"/>
              <w:rPr>
                <w:rFonts w:cs="Arial"/>
              </w:rPr>
            </w:pPr>
          </w:p>
        </w:tc>
        <w:tc>
          <w:tcPr>
            <w:tcW w:w="661" w:type="pct"/>
            <w:vAlign w:val="center"/>
          </w:tcPr>
          <w:p w14:paraId="74CF94DE" w14:textId="77777777" w:rsidR="00EF4A45" w:rsidRDefault="00EF4A45" w:rsidP="00EF4A45">
            <w:pPr>
              <w:pStyle w:val="TAC"/>
              <w:rPr>
                <w:rFonts w:cs="Arial"/>
              </w:rPr>
            </w:pPr>
          </w:p>
        </w:tc>
        <w:tc>
          <w:tcPr>
            <w:tcW w:w="747" w:type="pct"/>
            <w:vAlign w:val="center"/>
          </w:tcPr>
          <w:p w14:paraId="5A8EFF42" w14:textId="77777777" w:rsidR="00EF4A45" w:rsidRDefault="00EF4A45" w:rsidP="00EF4A45">
            <w:pPr>
              <w:pStyle w:val="TAC"/>
              <w:rPr>
                <w:rFonts w:cs="Arial"/>
              </w:rPr>
            </w:pPr>
          </w:p>
        </w:tc>
        <w:tc>
          <w:tcPr>
            <w:tcW w:w="672" w:type="pct"/>
          </w:tcPr>
          <w:p w14:paraId="3AE3757F" w14:textId="77777777" w:rsidR="00EF4A45" w:rsidRDefault="00EF4A45" w:rsidP="00EF4A45">
            <w:pPr>
              <w:pStyle w:val="TAC"/>
              <w:rPr>
                <w:rFonts w:cs="Arial"/>
              </w:rPr>
            </w:pPr>
          </w:p>
        </w:tc>
      </w:tr>
      <w:tr w:rsidR="00EF4A45" w14:paraId="6EECC658" w14:textId="77777777" w:rsidTr="00EF4A45">
        <w:trPr>
          <w:jc w:val="center"/>
        </w:trPr>
        <w:tc>
          <w:tcPr>
            <w:tcW w:w="1235" w:type="pct"/>
            <w:vAlign w:val="center"/>
          </w:tcPr>
          <w:p w14:paraId="25AF07CC" w14:textId="77777777" w:rsidR="00EF4A45" w:rsidRDefault="00EF4A45" w:rsidP="00EF4A45">
            <w:pPr>
              <w:pStyle w:val="TAL"/>
              <w:rPr>
                <w:rFonts w:cs="Arial"/>
              </w:rPr>
            </w:pPr>
            <w:r>
              <w:rPr>
                <w:rFonts w:cs="Arial"/>
              </w:rPr>
              <w:t>MCS index</w:t>
            </w:r>
          </w:p>
        </w:tc>
        <w:tc>
          <w:tcPr>
            <w:tcW w:w="362" w:type="pct"/>
            <w:vAlign w:val="center"/>
          </w:tcPr>
          <w:p w14:paraId="46CADFA5" w14:textId="77777777" w:rsidR="00EF4A45" w:rsidRDefault="00EF4A45" w:rsidP="00EF4A45">
            <w:pPr>
              <w:pStyle w:val="TAC"/>
              <w:rPr>
                <w:rFonts w:cs="Arial"/>
                <w:szCs w:val="18"/>
              </w:rPr>
            </w:pPr>
          </w:p>
        </w:tc>
        <w:tc>
          <w:tcPr>
            <w:tcW w:w="661" w:type="pct"/>
            <w:vAlign w:val="center"/>
          </w:tcPr>
          <w:p w14:paraId="6FF2A22B" w14:textId="77777777" w:rsidR="00EF4A45" w:rsidRDefault="00EF4A45" w:rsidP="00EF4A45">
            <w:pPr>
              <w:pStyle w:val="TAC"/>
              <w:rPr>
                <w:rFonts w:cs="Arial"/>
                <w:szCs w:val="18"/>
              </w:rPr>
            </w:pPr>
            <w:r>
              <w:rPr>
                <w:rFonts w:cs="Arial"/>
                <w:szCs w:val="18"/>
              </w:rPr>
              <w:t>4</w:t>
            </w:r>
          </w:p>
        </w:tc>
        <w:tc>
          <w:tcPr>
            <w:tcW w:w="661" w:type="pct"/>
            <w:vAlign w:val="center"/>
          </w:tcPr>
          <w:p w14:paraId="4A4434AC" w14:textId="77777777" w:rsidR="00EF4A45" w:rsidRDefault="00EF4A45" w:rsidP="00EF4A45">
            <w:pPr>
              <w:pStyle w:val="TAC"/>
              <w:rPr>
                <w:rFonts w:cs="Arial"/>
              </w:rPr>
            </w:pPr>
          </w:p>
        </w:tc>
        <w:tc>
          <w:tcPr>
            <w:tcW w:w="661" w:type="pct"/>
            <w:vAlign w:val="center"/>
          </w:tcPr>
          <w:p w14:paraId="35A57770" w14:textId="77777777" w:rsidR="00EF4A45" w:rsidRDefault="00EF4A45" w:rsidP="00EF4A45">
            <w:pPr>
              <w:pStyle w:val="TAC"/>
              <w:rPr>
                <w:rFonts w:cs="Arial"/>
              </w:rPr>
            </w:pPr>
          </w:p>
        </w:tc>
        <w:tc>
          <w:tcPr>
            <w:tcW w:w="747" w:type="pct"/>
            <w:vAlign w:val="center"/>
          </w:tcPr>
          <w:p w14:paraId="27E3CC12" w14:textId="77777777" w:rsidR="00EF4A45" w:rsidRDefault="00EF4A45" w:rsidP="00EF4A45">
            <w:pPr>
              <w:pStyle w:val="TAC"/>
              <w:rPr>
                <w:rFonts w:cs="Arial"/>
              </w:rPr>
            </w:pPr>
          </w:p>
        </w:tc>
        <w:tc>
          <w:tcPr>
            <w:tcW w:w="672" w:type="pct"/>
          </w:tcPr>
          <w:p w14:paraId="691893D8" w14:textId="77777777" w:rsidR="00EF4A45" w:rsidRDefault="00EF4A45" w:rsidP="00EF4A45">
            <w:pPr>
              <w:pStyle w:val="TAC"/>
              <w:rPr>
                <w:rFonts w:cs="Arial"/>
              </w:rPr>
            </w:pPr>
          </w:p>
        </w:tc>
      </w:tr>
      <w:tr w:rsidR="00EF4A45" w14:paraId="6822B8AB" w14:textId="77777777" w:rsidTr="00EF4A45">
        <w:trPr>
          <w:jc w:val="center"/>
        </w:trPr>
        <w:tc>
          <w:tcPr>
            <w:tcW w:w="1235" w:type="pct"/>
            <w:vAlign w:val="center"/>
          </w:tcPr>
          <w:p w14:paraId="0C8207FF" w14:textId="77777777" w:rsidR="00EF4A45" w:rsidRDefault="00EF4A45" w:rsidP="00EF4A45">
            <w:pPr>
              <w:pStyle w:val="TAL"/>
              <w:rPr>
                <w:rFonts w:cs="Arial"/>
              </w:rPr>
            </w:pPr>
            <w:r>
              <w:rPr>
                <w:rFonts w:cs="Arial"/>
              </w:rPr>
              <w:t>Modulation</w:t>
            </w:r>
          </w:p>
        </w:tc>
        <w:tc>
          <w:tcPr>
            <w:tcW w:w="362" w:type="pct"/>
            <w:vAlign w:val="center"/>
          </w:tcPr>
          <w:p w14:paraId="73797602" w14:textId="77777777" w:rsidR="00EF4A45" w:rsidRDefault="00EF4A45" w:rsidP="00EF4A45">
            <w:pPr>
              <w:pStyle w:val="TAC"/>
              <w:rPr>
                <w:rFonts w:cs="Arial"/>
                <w:szCs w:val="18"/>
              </w:rPr>
            </w:pPr>
          </w:p>
        </w:tc>
        <w:tc>
          <w:tcPr>
            <w:tcW w:w="661" w:type="pct"/>
            <w:vAlign w:val="center"/>
          </w:tcPr>
          <w:p w14:paraId="15B129A8" w14:textId="77777777" w:rsidR="00EF4A45" w:rsidRDefault="00EF4A45" w:rsidP="00EF4A45">
            <w:pPr>
              <w:pStyle w:val="TAC"/>
              <w:rPr>
                <w:rFonts w:cs="Arial"/>
                <w:szCs w:val="18"/>
              </w:rPr>
            </w:pPr>
            <w:r>
              <w:rPr>
                <w:rFonts w:cs="Arial"/>
                <w:szCs w:val="18"/>
              </w:rPr>
              <w:t>QPSK</w:t>
            </w:r>
          </w:p>
        </w:tc>
        <w:tc>
          <w:tcPr>
            <w:tcW w:w="661" w:type="pct"/>
            <w:vAlign w:val="center"/>
          </w:tcPr>
          <w:p w14:paraId="4897E07B" w14:textId="77777777" w:rsidR="00EF4A45" w:rsidRDefault="00EF4A45" w:rsidP="00EF4A45">
            <w:pPr>
              <w:pStyle w:val="TAC"/>
              <w:rPr>
                <w:rFonts w:cs="Arial"/>
              </w:rPr>
            </w:pPr>
          </w:p>
        </w:tc>
        <w:tc>
          <w:tcPr>
            <w:tcW w:w="661" w:type="pct"/>
            <w:vAlign w:val="center"/>
          </w:tcPr>
          <w:p w14:paraId="058BAF58" w14:textId="77777777" w:rsidR="00EF4A45" w:rsidRDefault="00EF4A45" w:rsidP="00EF4A45">
            <w:pPr>
              <w:pStyle w:val="TAC"/>
              <w:rPr>
                <w:rFonts w:cs="Arial"/>
              </w:rPr>
            </w:pPr>
          </w:p>
        </w:tc>
        <w:tc>
          <w:tcPr>
            <w:tcW w:w="747" w:type="pct"/>
            <w:vAlign w:val="center"/>
          </w:tcPr>
          <w:p w14:paraId="5AD28295" w14:textId="77777777" w:rsidR="00EF4A45" w:rsidRDefault="00EF4A45" w:rsidP="00EF4A45">
            <w:pPr>
              <w:pStyle w:val="TAC"/>
              <w:rPr>
                <w:rFonts w:cs="Arial"/>
              </w:rPr>
            </w:pPr>
          </w:p>
        </w:tc>
        <w:tc>
          <w:tcPr>
            <w:tcW w:w="672" w:type="pct"/>
          </w:tcPr>
          <w:p w14:paraId="58E87022" w14:textId="77777777" w:rsidR="00EF4A45" w:rsidRDefault="00EF4A45" w:rsidP="00EF4A45">
            <w:pPr>
              <w:pStyle w:val="TAC"/>
              <w:rPr>
                <w:rFonts w:cs="Arial"/>
              </w:rPr>
            </w:pPr>
          </w:p>
        </w:tc>
      </w:tr>
      <w:tr w:rsidR="00EF4A45" w14:paraId="03926898" w14:textId="77777777" w:rsidTr="00EF4A45">
        <w:trPr>
          <w:jc w:val="center"/>
        </w:trPr>
        <w:tc>
          <w:tcPr>
            <w:tcW w:w="1235" w:type="pct"/>
            <w:vAlign w:val="center"/>
          </w:tcPr>
          <w:p w14:paraId="17135CAD" w14:textId="77777777" w:rsidR="00EF4A45" w:rsidRDefault="00EF4A45" w:rsidP="00EF4A45">
            <w:pPr>
              <w:pStyle w:val="TAL"/>
              <w:rPr>
                <w:rFonts w:cs="Arial"/>
              </w:rPr>
            </w:pPr>
            <w:r>
              <w:rPr>
                <w:rFonts w:cs="Arial"/>
              </w:rPr>
              <w:t>Target Coding Rate</w:t>
            </w:r>
          </w:p>
        </w:tc>
        <w:tc>
          <w:tcPr>
            <w:tcW w:w="362" w:type="pct"/>
            <w:vAlign w:val="center"/>
          </w:tcPr>
          <w:p w14:paraId="5CD7298B" w14:textId="77777777" w:rsidR="00EF4A45" w:rsidRDefault="00EF4A45" w:rsidP="00EF4A45">
            <w:pPr>
              <w:pStyle w:val="TAC"/>
              <w:rPr>
                <w:rFonts w:cs="Arial"/>
                <w:szCs w:val="18"/>
              </w:rPr>
            </w:pPr>
          </w:p>
        </w:tc>
        <w:tc>
          <w:tcPr>
            <w:tcW w:w="661" w:type="pct"/>
            <w:vAlign w:val="center"/>
          </w:tcPr>
          <w:p w14:paraId="4561AB63" w14:textId="77777777" w:rsidR="00EF4A45" w:rsidRDefault="00EF4A45" w:rsidP="00EF4A45">
            <w:pPr>
              <w:pStyle w:val="TAC"/>
              <w:rPr>
                <w:rFonts w:cs="Arial"/>
                <w:szCs w:val="18"/>
              </w:rPr>
            </w:pPr>
            <w:r>
              <w:rPr>
                <w:rFonts w:cs="Arial"/>
                <w:szCs w:val="18"/>
              </w:rPr>
              <w:t>0.30</w:t>
            </w:r>
          </w:p>
        </w:tc>
        <w:tc>
          <w:tcPr>
            <w:tcW w:w="661" w:type="pct"/>
            <w:vAlign w:val="center"/>
          </w:tcPr>
          <w:p w14:paraId="4EF8D266" w14:textId="77777777" w:rsidR="00EF4A45" w:rsidRDefault="00EF4A45" w:rsidP="00EF4A45">
            <w:pPr>
              <w:pStyle w:val="TAC"/>
              <w:rPr>
                <w:rFonts w:cs="Arial"/>
              </w:rPr>
            </w:pPr>
          </w:p>
        </w:tc>
        <w:tc>
          <w:tcPr>
            <w:tcW w:w="661" w:type="pct"/>
            <w:vAlign w:val="center"/>
          </w:tcPr>
          <w:p w14:paraId="3AAC804D" w14:textId="77777777" w:rsidR="00EF4A45" w:rsidRDefault="00EF4A45" w:rsidP="00EF4A45">
            <w:pPr>
              <w:pStyle w:val="TAC"/>
              <w:rPr>
                <w:rFonts w:cs="Arial"/>
              </w:rPr>
            </w:pPr>
          </w:p>
        </w:tc>
        <w:tc>
          <w:tcPr>
            <w:tcW w:w="747" w:type="pct"/>
            <w:vAlign w:val="center"/>
          </w:tcPr>
          <w:p w14:paraId="06C2DD5F" w14:textId="77777777" w:rsidR="00EF4A45" w:rsidRDefault="00EF4A45" w:rsidP="00EF4A45">
            <w:pPr>
              <w:pStyle w:val="TAC"/>
              <w:rPr>
                <w:rFonts w:cs="Arial"/>
              </w:rPr>
            </w:pPr>
          </w:p>
        </w:tc>
        <w:tc>
          <w:tcPr>
            <w:tcW w:w="672" w:type="pct"/>
          </w:tcPr>
          <w:p w14:paraId="7CB33F5A" w14:textId="77777777" w:rsidR="00EF4A45" w:rsidRDefault="00EF4A45" w:rsidP="00EF4A45">
            <w:pPr>
              <w:pStyle w:val="TAC"/>
              <w:rPr>
                <w:rFonts w:cs="Arial"/>
              </w:rPr>
            </w:pPr>
          </w:p>
        </w:tc>
      </w:tr>
      <w:tr w:rsidR="00EF4A45" w14:paraId="7291EDFA" w14:textId="77777777" w:rsidTr="00EF4A45">
        <w:trPr>
          <w:jc w:val="center"/>
        </w:trPr>
        <w:tc>
          <w:tcPr>
            <w:tcW w:w="1235" w:type="pct"/>
            <w:vAlign w:val="center"/>
          </w:tcPr>
          <w:p w14:paraId="22C33D4D" w14:textId="77777777" w:rsidR="00EF4A45" w:rsidRDefault="00EF4A45" w:rsidP="00EF4A45">
            <w:pPr>
              <w:pStyle w:val="TAL"/>
              <w:rPr>
                <w:rFonts w:cs="Arial"/>
              </w:rPr>
            </w:pPr>
            <w:r>
              <w:rPr>
                <w:rFonts w:cs="Arial"/>
              </w:rPr>
              <w:t>Number of MIMO layers</w:t>
            </w:r>
          </w:p>
        </w:tc>
        <w:tc>
          <w:tcPr>
            <w:tcW w:w="362" w:type="pct"/>
            <w:vAlign w:val="center"/>
          </w:tcPr>
          <w:p w14:paraId="371381A6" w14:textId="77777777" w:rsidR="00EF4A45" w:rsidRDefault="00EF4A45" w:rsidP="00EF4A45">
            <w:pPr>
              <w:pStyle w:val="TAC"/>
              <w:rPr>
                <w:rFonts w:cs="Arial"/>
                <w:szCs w:val="18"/>
              </w:rPr>
            </w:pPr>
          </w:p>
        </w:tc>
        <w:tc>
          <w:tcPr>
            <w:tcW w:w="661" w:type="pct"/>
            <w:vAlign w:val="center"/>
          </w:tcPr>
          <w:p w14:paraId="02618C82" w14:textId="77777777" w:rsidR="00EF4A45" w:rsidRDefault="00EF4A45" w:rsidP="00EF4A45">
            <w:pPr>
              <w:pStyle w:val="TAC"/>
              <w:rPr>
                <w:rFonts w:cs="Arial"/>
                <w:szCs w:val="18"/>
              </w:rPr>
            </w:pPr>
            <w:r>
              <w:rPr>
                <w:rFonts w:cs="Arial"/>
                <w:szCs w:val="18"/>
              </w:rPr>
              <w:t>1</w:t>
            </w:r>
          </w:p>
        </w:tc>
        <w:tc>
          <w:tcPr>
            <w:tcW w:w="661" w:type="pct"/>
            <w:vAlign w:val="center"/>
          </w:tcPr>
          <w:p w14:paraId="73580A7A" w14:textId="77777777" w:rsidR="00EF4A45" w:rsidRDefault="00EF4A45" w:rsidP="00EF4A45">
            <w:pPr>
              <w:pStyle w:val="TAC"/>
              <w:rPr>
                <w:rFonts w:cs="Arial"/>
              </w:rPr>
            </w:pPr>
          </w:p>
        </w:tc>
        <w:tc>
          <w:tcPr>
            <w:tcW w:w="661" w:type="pct"/>
            <w:vAlign w:val="center"/>
          </w:tcPr>
          <w:p w14:paraId="1396CD75" w14:textId="77777777" w:rsidR="00EF4A45" w:rsidRDefault="00EF4A45" w:rsidP="00EF4A45">
            <w:pPr>
              <w:pStyle w:val="TAC"/>
              <w:rPr>
                <w:rFonts w:cs="Arial"/>
              </w:rPr>
            </w:pPr>
          </w:p>
        </w:tc>
        <w:tc>
          <w:tcPr>
            <w:tcW w:w="747" w:type="pct"/>
            <w:vAlign w:val="center"/>
          </w:tcPr>
          <w:p w14:paraId="1B54B189" w14:textId="77777777" w:rsidR="00EF4A45" w:rsidRDefault="00EF4A45" w:rsidP="00EF4A45">
            <w:pPr>
              <w:pStyle w:val="TAC"/>
              <w:rPr>
                <w:rFonts w:cs="Arial"/>
              </w:rPr>
            </w:pPr>
          </w:p>
        </w:tc>
        <w:tc>
          <w:tcPr>
            <w:tcW w:w="672" w:type="pct"/>
          </w:tcPr>
          <w:p w14:paraId="1B2B98CF" w14:textId="77777777" w:rsidR="00EF4A45" w:rsidRDefault="00EF4A45" w:rsidP="00EF4A45">
            <w:pPr>
              <w:pStyle w:val="TAC"/>
              <w:rPr>
                <w:rFonts w:cs="Arial"/>
              </w:rPr>
            </w:pPr>
          </w:p>
        </w:tc>
      </w:tr>
      <w:tr w:rsidR="00EF4A45" w14:paraId="30F4AB47" w14:textId="77777777" w:rsidTr="00EF4A45">
        <w:trPr>
          <w:jc w:val="center"/>
        </w:trPr>
        <w:tc>
          <w:tcPr>
            <w:tcW w:w="1235" w:type="pct"/>
            <w:vAlign w:val="center"/>
          </w:tcPr>
          <w:p w14:paraId="6363732C" w14:textId="77777777" w:rsidR="00EF4A45" w:rsidRDefault="00EF4A45" w:rsidP="00EF4A45">
            <w:pPr>
              <w:pStyle w:val="TAL"/>
              <w:rPr>
                <w:rFonts w:cs="Arial"/>
              </w:rPr>
            </w:pPr>
            <w:r>
              <w:rPr>
                <w:rFonts w:cs="Arial"/>
              </w:rPr>
              <w:t xml:space="preserve">Number of DMRS </w:t>
            </w:r>
            <w:r>
              <w:rPr>
                <w:rFonts w:cs="Arial" w:hint="eastAsia"/>
              </w:rPr>
              <w:t>REs</w:t>
            </w:r>
          </w:p>
        </w:tc>
        <w:tc>
          <w:tcPr>
            <w:tcW w:w="362" w:type="pct"/>
            <w:vAlign w:val="center"/>
          </w:tcPr>
          <w:p w14:paraId="794659CA" w14:textId="77777777" w:rsidR="00EF4A45" w:rsidRDefault="00EF4A45" w:rsidP="00EF4A45">
            <w:pPr>
              <w:pStyle w:val="TAC"/>
              <w:rPr>
                <w:rFonts w:cs="Arial"/>
                <w:szCs w:val="18"/>
              </w:rPr>
            </w:pPr>
          </w:p>
        </w:tc>
        <w:tc>
          <w:tcPr>
            <w:tcW w:w="661" w:type="pct"/>
            <w:vAlign w:val="center"/>
          </w:tcPr>
          <w:p w14:paraId="1AEF8F6C" w14:textId="77777777" w:rsidR="00EF4A45" w:rsidRDefault="00EF4A45" w:rsidP="00EF4A45">
            <w:pPr>
              <w:pStyle w:val="TAC"/>
              <w:rPr>
                <w:rFonts w:cs="Arial"/>
                <w:szCs w:val="18"/>
              </w:rPr>
            </w:pPr>
            <w:r>
              <w:rPr>
                <w:rFonts w:cs="Arial"/>
                <w:szCs w:val="18"/>
              </w:rPr>
              <w:t>18</w:t>
            </w:r>
          </w:p>
        </w:tc>
        <w:tc>
          <w:tcPr>
            <w:tcW w:w="661" w:type="pct"/>
            <w:vAlign w:val="center"/>
          </w:tcPr>
          <w:p w14:paraId="735DF195" w14:textId="77777777" w:rsidR="00EF4A45" w:rsidRDefault="00EF4A45" w:rsidP="00EF4A45">
            <w:pPr>
              <w:pStyle w:val="TAC"/>
              <w:rPr>
                <w:rFonts w:cs="Arial"/>
              </w:rPr>
            </w:pPr>
          </w:p>
        </w:tc>
        <w:tc>
          <w:tcPr>
            <w:tcW w:w="661" w:type="pct"/>
            <w:vAlign w:val="center"/>
          </w:tcPr>
          <w:p w14:paraId="7609C8AD" w14:textId="77777777" w:rsidR="00EF4A45" w:rsidRDefault="00EF4A45" w:rsidP="00EF4A45">
            <w:pPr>
              <w:pStyle w:val="TAC"/>
              <w:rPr>
                <w:rFonts w:cs="Arial"/>
              </w:rPr>
            </w:pPr>
          </w:p>
        </w:tc>
        <w:tc>
          <w:tcPr>
            <w:tcW w:w="747" w:type="pct"/>
            <w:vAlign w:val="center"/>
          </w:tcPr>
          <w:p w14:paraId="7064963F" w14:textId="77777777" w:rsidR="00EF4A45" w:rsidRDefault="00EF4A45" w:rsidP="00EF4A45">
            <w:pPr>
              <w:pStyle w:val="TAC"/>
              <w:rPr>
                <w:rFonts w:cs="Arial"/>
              </w:rPr>
            </w:pPr>
          </w:p>
        </w:tc>
        <w:tc>
          <w:tcPr>
            <w:tcW w:w="672" w:type="pct"/>
          </w:tcPr>
          <w:p w14:paraId="5DE4E366" w14:textId="77777777" w:rsidR="00EF4A45" w:rsidRDefault="00EF4A45" w:rsidP="00EF4A45">
            <w:pPr>
              <w:pStyle w:val="TAC"/>
              <w:rPr>
                <w:rFonts w:cs="Arial"/>
              </w:rPr>
            </w:pPr>
          </w:p>
        </w:tc>
      </w:tr>
      <w:tr w:rsidR="00EF4A45" w14:paraId="6CD256BE" w14:textId="77777777" w:rsidTr="00EF4A45">
        <w:trPr>
          <w:jc w:val="center"/>
        </w:trPr>
        <w:tc>
          <w:tcPr>
            <w:tcW w:w="1235" w:type="pct"/>
            <w:vAlign w:val="center"/>
          </w:tcPr>
          <w:p w14:paraId="355B99DC" w14:textId="77777777" w:rsidR="00EF4A45" w:rsidRDefault="00EF4A45" w:rsidP="00EF4A45">
            <w:pPr>
              <w:pStyle w:val="TAL"/>
              <w:rPr>
                <w:rFonts w:cs="Arial"/>
                <w:lang w:val="en-US"/>
              </w:rPr>
            </w:pPr>
            <w:r>
              <w:rPr>
                <w:rFonts w:cs="Arial"/>
              </w:rPr>
              <w:t>Overhead</w:t>
            </w:r>
            <w:r>
              <w:rPr>
                <w:rFonts w:cs="Arial"/>
                <w:lang w:val="en-US"/>
              </w:rPr>
              <w:t xml:space="preserve"> for TBS determination</w:t>
            </w:r>
          </w:p>
        </w:tc>
        <w:tc>
          <w:tcPr>
            <w:tcW w:w="362" w:type="pct"/>
            <w:vAlign w:val="center"/>
          </w:tcPr>
          <w:p w14:paraId="162A6950" w14:textId="77777777" w:rsidR="00EF4A45" w:rsidRDefault="00EF4A45" w:rsidP="00EF4A45">
            <w:pPr>
              <w:pStyle w:val="TAC"/>
              <w:rPr>
                <w:rFonts w:cs="Arial"/>
                <w:szCs w:val="18"/>
              </w:rPr>
            </w:pPr>
          </w:p>
        </w:tc>
        <w:tc>
          <w:tcPr>
            <w:tcW w:w="661" w:type="pct"/>
            <w:vAlign w:val="center"/>
          </w:tcPr>
          <w:p w14:paraId="7416D41D" w14:textId="77777777" w:rsidR="00EF4A45" w:rsidRDefault="00EF4A45" w:rsidP="00EF4A45">
            <w:pPr>
              <w:pStyle w:val="TAC"/>
              <w:rPr>
                <w:rFonts w:cs="Arial"/>
                <w:szCs w:val="18"/>
              </w:rPr>
            </w:pPr>
            <w:r>
              <w:rPr>
                <w:rFonts w:cs="Arial"/>
                <w:szCs w:val="18"/>
              </w:rPr>
              <w:t>0</w:t>
            </w:r>
          </w:p>
        </w:tc>
        <w:tc>
          <w:tcPr>
            <w:tcW w:w="661" w:type="pct"/>
            <w:vAlign w:val="center"/>
          </w:tcPr>
          <w:p w14:paraId="2AD44343" w14:textId="77777777" w:rsidR="00EF4A45" w:rsidRDefault="00EF4A45" w:rsidP="00EF4A45">
            <w:pPr>
              <w:pStyle w:val="TAC"/>
              <w:rPr>
                <w:rFonts w:cs="Arial"/>
              </w:rPr>
            </w:pPr>
          </w:p>
        </w:tc>
        <w:tc>
          <w:tcPr>
            <w:tcW w:w="661" w:type="pct"/>
            <w:vAlign w:val="center"/>
          </w:tcPr>
          <w:p w14:paraId="2C253C61" w14:textId="77777777" w:rsidR="00EF4A45" w:rsidRDefault="00EF4A45" w:rsidP="00EF4A45">
            <w:pPr>
              <w:pStyle w:val="TAC"/>
              <w:rPr>
                <w:rFonts w:cs="Arial"/>
              </w:rPr>
            </w:pPr>
          </w:p>
        </w:tc>
        <w:tc>
          <w:tcPr>
            <w:tcW w:w="747" w:type="pct"/>
            <w:vAlign w:val="center"/>
          </w:tcPr>
          <w:p w14:paraId="2B8A2351" w14:textId="77777777" w:rsidR="00EF4A45" w:rsidRDefault="00EF4A45" w:rsidP="00EF4A45">
            <w:pPr>
              <w:pStyle w:val="TAC"/>
              <w:rPr>
                <w:rFonts w:cs="Arial"/>
              </w:rPr>
            </w:pPr>
          </w:p>
        </w:tc>
        <w:tc>
          <w:tcPr>
            <w:tcW w:w="672" w:type="pct"/>
          </w:tcPr>
          <w:p w14:paraId="6D79983D" w14:textId="77777777" w:rsidR="00EF4A45" w:rsidRDefault="00EF4A45" w:rsidP="00EF4A45">
            <w:pPr>
              <w:pStyle w:val="TAC"/>
              <w:rPr>
                <w:rFonts w:cs="Arial"/>
              </w:rPr>
            </w:pPr>
          </w:p>
        </w:tc>
      </w:tr>
      <w:tr w:rsidR="00EF4A45" w14:paraId="0C13AF42" w14:textId="77777777" w:rsidTr="00EF4A45">
        <w:trPr>
          <w:jc w:val="center"/>
        </w:trPr>
        <w:tc>
          <w:tcPr>
            <w:tcW w:w="1235" w:type="pct"/>
            <w:vAlign w:val="center"/>
          </w:tcPr>
          <w:p w14:paraId="5C569728" w14:textId="77777777" w:rsidR="00EF4A45" w:rsidRDefault="00EF4A45" w:rsidP="00EF4A45">
            <w:pPr>
              <w:pStyle w:val="TAL"/>
              <w:rPr>
                <w:rFonts w:cs="Arial"/>
              </w:rPr>
            </w:pPr>
            <w:r>
              <w:rPr>
                <w:rFonts w:cs="Arial"/>
              </w:rPr>
              <w:t xml:space="preserve">Information Bit Payload per Slot </w:t>
            </w:r>
          </w:p>
        </w:tc>
        <w:tc>
          <w:tcPr>
            <w:tcW w:w="362" w:type="pct"/>
            <w:vAlign w:val="center"/>
          </w:tcPr>
          <w:p w14:paraId="00F1B52C" w14:textId="77777777" w:rsidR="00EF4A45" w:rsidRDefault="00EF4A45" w:rsidP="00EF4A45">
            <w:pPr>
              <w:pStyle w:val="TAC"/>
              <w:rPr>
                <w:rFonts w:cs="Arial"/>
                <w:szCs w:val="18"/>
              </w:rPr>
            </w:pPr>
          </w:p>
        </w:tc>
        <w:tc>
          <w:tcPr>
            <w:tcW w:w="661" w:type="pct"/>
            <w:vAlign w:val="center"/>
          </w:tcPr>
          <w:p w14:paraId="53C01214" w14:textId="77777777" w:rsidR="00EF4A45" w:rsidRDefault="00EF4A45" w:rsidP="00EF4A45">
            <w:pPr>
              <w:pStyle w:val="TAC"/>
              <w:rPr>
                <w:rFonts w:cs="Arial"/>
                <w:szCs w:val="18"/>
              </w:rPr>
            </w:pPr>
          </w:p>
        </w:tc>
        <w:tc>
          <w:tcPr>
            <w:tcW w:w="661" w:type="pct"/>
            <w:vAlign w:val="center"/>
          </w:tcPr>
          <w:p w14:paraId="0A8272D8" w14:textId="77777777" w:rsidR="00EF4A45" w:rsidRDefault="00EF4A45" w:rsidP="00EF4A45">
            <w:pPr>
              <w:pStyle w:val="TAC"/>
              <w:rPr>
                <w:rFonts w:cs="Arial"/>
              </w:rPr>
            </w:pPr>
          </w:p>
        </w:tc>
        <w:tc>
          <w:tcPr>
            <w:tcW w:w="661" w:type="pct"/>
            <w:vAlign w:val="center"/>
          </w:tcPr>
          <w:p w14:paraId="497C84C9" w14:textId="77777777" w:rsidR="00EF4A45" w:rsidRDefault="00EF4A45" w:rsidP="00EF4A45">
            <w:pPr>
              <w:pStyle w:val="TAC"/>
              <w:rPr>
                <w:rFonts w:cs="Arial"/>
              </w:rPr>
            </w:pPr>
          </w:p>
        </w:tc>
        <w:tc>
          <w:tcPr>
            <w:tcW w:w="747" w:type="pct"/>
            <w:vAlign w:val="center"/>
          </w:tcPr>
          <w:p w14:paraId="48FEF553" w14:textId="77777777" w:rsidR="00EF4A45" w:rsidRDefault="00EF4A45" w:rsidP="00EF4A45">
            <w:pPr>
              <w:pStyle w:val="TAC"/>
              <w:rPr>
                <w:rFonts w:cs="Arial"/>
              </w:rPr>
            </w:pPr>
          </w:p>
        </w:tc>
        <w:tc>
          <w:tcPr>
            <w:tcW w:w="672" w:type="pct"/>
          </w:tcPr>
          <w:p w14:paraId="781656FA" w14:textId="77777777" w:rsidR="00EF4A45" w:rsidRDefault="00EF4A45" w:rsidP="00EF4A45">
            <w:pPr>
              <w:pStyle w:val="TAC"/>
              <w:rPr>
                <w:rFonts w:cs="Arial"/>
              </w:rPr>
            </w:pPr>
          </w:p>
        </w:tc>
      </w:tr>
      <w:tr w:rsidR="00EF4A45" w14:paraId="1270E89D" w14:textId="77777777" w:rsidTr="00EF4A45">
        <w:trPr>
          <w:jc w:val="center"/>
        </w:trPr>
        <w:tc>
          <w:tcPr>
            <w:tcW w:w="1235" w:type="pct"/>
            <w:vAlign w:val="center"/>
          </w:tcPr>
          <w:p w14:paraId="6A3722F5" w14:textId="77777777" w:rsidR="00EF4A45" w:rsidRDefault="00EF4A45" w:rsidP="00EF4A45">
            <w:pPr>
              <w:pStyle w:val="TAL"/>
            </w:pPr>
            <w:r>
              <w:t xml:space="preserve">  For Slot </w:t>
            </w:r>
            <w:proofErr w:type="spellStart"/>
            <w:r>
              <w:t>i</w:t>
            </w:r>
            <w:proofErr w:type="spellEnd"/>
            <w:r>
              <w:t xml:space="preserve"> = 0</w:t>
            </w:r>
          </w:p>
        </w:tc>
        <w:tc>
          <w:tcPr>
            <w:tcW w:w="362" w:type="pct"/>
            <w:vAlign w:val="center"/>
          </w:tcPr>
          <w:p w14:paraId="604502BE" w14:textId="77777777" w:rsidR="00EF4A45" w:rsidRDefault="00EF4A45" w:rsidP="00EF4A45">
            <w:pPr>
              <w:pStyle w:val="TAC"/>
            </w:pPr>
            <w:r>
              <w:t>Bits</w:t>
            </w:r>
          </w:p>
        </w:tc>
        <w:tc>
          <w:tcPr>
            <w:tcW w:w="661" w:type="pct"/>
            <w:vAlign w:val="center"/>
          </w:tcPr>
          <w:p w14:paraId="528728E3" w14:textId="77777777" w:rsidR="00EF4A45" w:rsidRDefault="00EF4A45" w:rsidP="00EF4A45">
            <w:pPr>
              <w:pStyle w:val="TAC"/>
            </w:pPr>
            <w:r>
              <w:t>N/A</w:t>
            </w:r>
          </w:p>
        </w:tc>
        <w:tc>
          <w:tcPr>
            <w:tcW w:w="661" w:type="pct"/>
            <w:vAlign w:val="center"/>
          </w:tcPr>
          <w:p w14:paraId="26385B97" w14:textId="77777777" w:rsidR="00EF4A45" w:rsidRDefault="00EF4A45" w:rsidP="00EF4A45">
            <w:pPr>
              <w:pStyle w:val="TAC"/>
            </w:pPr>
          </w:p>
        </w:tc>
        <w:tc>
          <w:tcPr>
            <w:tcW w:w="661" w:type="pct"/>
            <w:vAlign w:val="center"/>
          </w:tcPr>
          <w:p w14:paraId="5B1E8280" w14:textId="77777777" w:rsidR="00EF4A45" w:rsidRDefault="00EF4A45" w:rsidP="00EF4A45">
            <w:pPr>
              <w:pStyle w:val="TAC"/>
              <w:rPr>
                <w:rFonts w:cs="Arial"/>
              </w:rPr>
            </w:pPr>
          </w:p>
        </w:tc>
        <w:tc>
          <w:tcPr>
            <w:tcW w:w="747" w:type="pct"/>
            <w:vAlign w:val="center"/>
          </w:tcPr>
          <w:p w14:paraId="3C814FC0" w14:textId="77777777" w:rsidR="00EF4A45" w:rsidRDefault="00EF4A45" w:rsidP="00EF4A45">
            <w:pPr>
              <w:pStyle w:val="TAC"/>
              <w:rPr>
                <w:rFonts w:cs="Arial"/>
              </w:rPr>
            </w:pPr>
          </w:p>
        </w:tc>
        <w:tc>
          <w:tcPr>
            <w:tcW w:w="672" w:type="pct"/>
          </w:tcPr>
          <w:p w14:paraId="47DD5E21" w14:textId="77777777" w:rsidR="00EF4A45" w:rsidRDefault="00EF4A45" w:rsidP="00EF4A45">
            <w:pPr>
              <w:pStyle w:val="TAC"/>
              <w:rPr>
                <w:rFonts w:cs="Arial"/>
              </w:rPr>
            </w:pPr>
          </w:p>
        </w:tc>
      </w:tr>
      <w:tr w:rsidR="00EF4A45" w14:paraId="4B75BB83" w14:textId="77777777" w:rsidTr="00EF4A45">
        <w:trPr>
          <w:jc w:val="center"/>
        </w:trPr>
        <w:tc>
          <w:tcPr>
            <w:tcW w:w="1235" w:type="pct"/>
            <w:vAlign w:val="center"/>
          </w:tcPr>
          <w:p w14:paraId="10989399" w14:textId="77777777" w:rsidR="00EF4A45" w:rsidRDefault="00EF4A45" w:rsidP="00EF4A45">
            <w:pPr>
              <w:pStyle w:val="TAL"/>
            </w:pPr>
            <w:r>
              <w:t xml:space="preserve">  For Slots </w:t>
            </w:r>
            <w:proofErr w:type="spellStart"/>
            <w:r>
              <w:t>i</w:t>
            </w:r>
            <w:proofErr w:type="spellEnd"/>
            <w:r>
              <w:t xml:space="preserve"> = 1,…, 19</w:t>
            </w:r>
          </w:p>
        </w:tc>
        <w:tc>
          <w:tcPr>
            <w:tcW w:w="362" w:type="pct"/>
            <w:vAlign w:val="center"/>
          </w:tcPr>
          <w:p w14:paraId="48630FC6" w14:textId="77777777" w:rsidR="00EF4A45" w:rsidRDefault="00EF4A45" w:rsidP="00EF4A45">
            <w:pPr>
              <w:pStyle w:val="TAC"/>
            </w:pPr>
            <w:r>
              <w:t>Bits</w:t>
            </w:r>
          </w:p>
        </w:tc>
        <w:tc>
          <w:tcPr>
            <w:tcW w:w="661" w:type="pct"/>
            <w:vAlign w:val="center"/>
          </w:tcPr>
          <w:p w14:paraId="1B610BCE" w14:textId="77777777" w:rsidR="00EF4A45" w:rsidRDefault="00EF4A45" w:rsidP="00EF4A45">
            <w:pPr>
              <w:pStyle w:val="TAC"/>
            </w:pPr>
            <w:r>
              <w:t>3904</w:t>
            </w:r>
          </w:p>
        </w:tc>
        <w:tc>
          <w:tcPr>
            <w:tcW w:w="661" w:type="pct"/>
            <w:vAlign w:val="center"/>
          </w:tcPr>
          <w:p w14:paraId="750E8E63" w14:textId="77777777" w:rsidR="00EF4A45" w:rsidRDefault="00EF4A45" w:rsidP="00EF4A45">
            <w:pPr>
              <w:pStyle w:val="TAC"/>
            </w:pPr>
          </w:p>
        </w:tc>
        <w:tc>
          <w:tcPr>
            <w:tcW w:w="661" w:type="pct"/>
            <w:vAlign w:val="center"/>
          </w:tcPr>
          <w:p w14:paraId="4A7960C7" w14:textId="77777777" w:rsidR="00EF4A45" w:rsidRDefault="00EF4A45" w:rsidP="00EF4A45">
            <w:pPr>
              <w:pStyle w:val="TAC"/>
              <w:rPr>
                <w:rFonts w:cs="Arial"/>
              </w:rPr>
            </w:pPr>
          </w:p>
        </w:tc>
        <w:tc>
          <w:tcPr>
            <w:tcW w:w="747" w:type="pct"/>
            <w:vAlign w:val="center"/>
          </w:tcPr>
          <w:p w14:paraId="2D829307" w14:textId="77777777" w:rsidR="00EF4A45" w:rsidRDefault="00EF4A45" w:rsidP="00EF4A45">
            <w:pPr>
              <w:pStyle w:val="TAC"/>
              <w:rPr>
                <w:rFonts w:cs="Arial"/>
              </w:rPr>
            </w:pPr>
          </w:p>
        </w:tc>
        <w:tc>
          <w:tcPr>
            <w:tcW w:w="672" w:type="pct"/>
          </w:tcPr>
          <w:p w14:paraId="054F3A21" w14:textId="77777777" w:rsidR="00EF4A45" w:rsidRDefault="00EF4A45" w:rsidP="00EF4A45">
            <w:pPr>
              <w:pStyle w:val="TAC"/>
              <w:rPr>
                <w:rFonts w:cs="Arial"/>
              </w:rPr>
            </w:pPr>
          </w:p>
        </w:tc>
      </w:tr>
      <w:tr w:rsidR="00EF4A45" w14:paraId="59DE219F" w14:textId="77777777" w:rsidTr="00EF4A45">
        <w:trPr>
          <w:jc w:val="center"/>
        </w:trPr>
        <w:tc>
          <w:tcPr>
            <w:tcW w:w="1235" w:type="pct"/>
            <w:vAlign w:val="center"/>
          </w:tcPr>
          <w:p w14:paraId="7EA75AEA" w14:textId="77777777" w:rsidR="00EF4A45" w:rsidRDefault="00EF4A45" w:rsidP="00EF4A45">
            <w:pPr>
              <w:pStyle w:val="TAL"/>
              <w:rPr>
                <w:lang w:val="sv-FI"/>
              </w:rPr>
            </w:pPr>
            <w:r>
              <w:rPr>
                <w:lang w:val="sv-FI"/>
              </w:rPr>
              <w:t>Transport block CRC per Slot</w:t>
            </w:r>
          </w:p>
        </w:tc>
        <w:tc>
          <w:tcPr>
            <w:tcW w:w="362" w:type="pct"/>
            <w:vAlign w:val="center"/>
          </w:tcPr>
          <w:p w14:paraId="7557CA66" w14:textId="77777777" w:rsidR="00EF4A45" w:rsidRDefault="00EF4A45" w:rsidP="00EF4A45">
            <w:pPr>
              <w:pStyle w:val="TAC"/>
              <w:rPr>
                <w:lang w:val="sv-FI"/>
              </w:rPr>
            </w:pPr>
          </w:p>
        </w:tc>
        <w:tc>
          <w:tcPr>
            <w:tcW w:w="661" w:type="pct"/>
            <w:vAlign w:val="center"/>
          </w:tcPr>
          <w:p w14:paraId="43FCB3F3" w14:textId="77777777" w:rsidR="00EF4A45" w:rsidRDefault="00EF4A45" w:rsidP="00EF4A45">
            <w:pPr>
              <w:pStyle w:val="TAC"/>
              <w:rPr>
                <w:lang w:val="sv-FI"/>
              </w:rPr>
            </w:pPr>
          </w:p>
        </w:tc>
        <w:tc>
          <w:tcPr>
            <w:tcW w:w="661" w:type="pct"/>
            <w:vAlign w:val="center"/>
          </w:tcPr>
          <w:p w14:paraId="509045B9" w14:textId="77777777" w:rsidR="00EF4A45" w:rsidRDefault="00EF4A45" w:rsidP="00EF4A45">
            <w:pPr>
              <w:pStyle w:val="TAC"/>
              <w:rPr>
                <w:lang w:val="sv-FI"/>
              </w:rPr>
            </w:pPr>
          </w:p>
        </w:tc>
        <w:tc>
          <w:tcPr>
            <w:tcW w:w="661" w:type="pct"/>
            <w:vAlign w:val="center"/>
          </w:tcPr>
          <w:p w14:paraId="49CF98E2" w14:textId="77777777" w:rsidR="00EF4A45" w:rsidRDefault="00EF4A45" w:rsidP="00EF4A45">
            <w:pPr>
              <w:pStyle w:val="TAC"/>
              <w:rPr>
                <w:rFonts w:cs="Arial"/>
                <w:lang w:val="sv-FI"/>
              </w:rPr>
            </w:pPr>
          </w:p>
        </w:tc>
        <w:tc>
          <w:tcPr>
            <w:tcW w:w="747" w:type="pct"/>
            <w:vAlign w:val="center"/>
          </w:tcPr>
          <w:p w14:paraId="3C28E54D" w14:textId="77777777" w:rsidR="00EF4A45" w:rsidRDefault="00EF4A45" w:rsidP="00EF4A45">
            <w:pPr>
              <w:pStyle w:val="TAC"/>
              <w:rPr>
                <w:rFonts w:cs="Arial"/>
                <w:lang w:val="sv-FI"/>
              </w:rPr>
            </w:pPr>
          </w:p>
        </w:tc>
        <w:tc>
          <w:tcPr>
            <w:tcW w:w="672" w:type="pct"/>
          </w:tcPr>
          <w:p w14:paraId="07F19497" w14:textId="77777777" w:rsidR="00EF4A45" w:rsidRDefault="00EF4A45" w:rsidP="00EF4A45">
            <w:pPr>
              <w:pStyle w:val="TAC"/>
              <w:rPr>
                <w:rFonts w:cs="Arial"/>
                <w:lang w:val="sv-FI"/>
              </w:rPr>
            </w:pPr>
          </w:p>
        </w:tc>
      </w:tr>
      <w:tr w:rsidR="00EF4A45" w14:paraId="64CC18CF" w14:textId="77777777" w:rsidTr="00EF4A45">
        <w:trPr>
          <w:jc w:val="center"/>
        </w:trPr>
        <w:tc>
          <w:tcPr>
            <w:tcW w:w="1235" w:type="pct"/>
            <w:vAlign w:val="center"/>
          </w:tcPr>
          <w:p w14:paraId="39BCB684" w14:textId="77777777" w:rsidR="00EF4A45" w:rsidRDefault="00EF4A45" w:rsidP="00EF4A45">
            <w:pPr>
              <w:pStyle w:val="TAL"/>
            </w:pPr>
            <w:r>
              <w:rPr>
                <w:lang w:val="sv-FI"/>
              </w:rPr>
              <w:t xml:space="preserve">  </w:t>
            </w:r>
            <w:r>
              <w:t xml:space="preserve">For Slot </w:t>
            </w:r>
            <w:proofErr w:type="spellStart"/>
            <w:r>
              <w:t>i</w:t>
            </w:r>
            <w:proofErr w:type="spellEnd"/>
            <w:r>
              <w:t xml:space="preserve"> = 0</w:t>
            </w:r>
          </w:p>
        </w:tc>
        <w:tc>
          <w:tcPr>
            <w:tcW w:w="362" w:type="pct"/>
            <w:vAlign w:val="center"/>
          </w:tcPr>
          <w:p w14:paraId="17B2B30F" w14:textId="77777777" w:rsidR="00EF4A45" w:rsidRDefault="00EF4A45" w:rsidP="00EF4A45">
            <w:pPr>
              <w:pStyle w:val="TAC"/>
            </w:pPr>
            <w:r>
              <w:t>Bits</w:t>
            </w:r>
          </w:p>
        </w:tc>
        <w:tc>
          <w:tcPr>
            <w:tcW w:w="661" w:type="pct"/>
            <w:vAlign w:val="center"/>
          </w:tcPr>
          <w:p w14:paraId="3D8BF667" w14:textId="77777777" w:rsidR="00EF4A45" w:rsidRDefault="00EF4A45" w:rsidP="00EF4A45">
            <w:pPr>
              <w:pStyle w:val="TAC"/>
            </w:pPr>
            <w:r>
              <w:t>N/A</w:t>
            </w:r>
          </w:p>
        </w:tc>
        <w:tc>
          <w:tcPr>
            <w:tcW w:w="661" w:type="pct"/>
            <w:vAlign w:val="center"/>
          </w:tcPr>
          <w:p w14:paraId="3D78B0D9" w14:textId="77777777" w:rsidR="00EF4A45" w:rsidRDefault="00EF4A45" w:rsidP="00EF4A45">
            <w:pPr>
              <w:pStyle w:val="TAC"/>
            </w:pPr>
          </w:p>
        </w:tc>
        <w:tc>
          <w:tcPr>
            <w:tcW w:w="661" w:type="pct"/>
            <w:vAlign w:val="center"/>
          </w:tcPr>
          <w:p w14:paraId="5A255018" w14:textId="77777777" w:rsidR="00EF4A45" w:rsidRDefault="00EF4A45" w:rsidP="00EF4A45">
            <w:pPr>
              <w:pStyle w:val="TAC"/>
              <w:rPr>
                <w:rFonts w:cs="Arial"/>
              </w:rPr>
            </w:pPr>
          </w:p>
        </w:tc>
        <w:tc>
          <w:tcPr>
            <w:tcW w:w="747" w:type="pct"/>
            <w:vAlign w:val="center"/>
          </w:tcPr>
          <w:p w14:paraId="647E8BB2" w14:textId="77777777" w:rsidR="00EF4A45" w:rsidRDefault="00EF4A45" w:rsidP="00EF4A45">
            <w:pPr>
              <w:pStyle w:val="TAC"/>
              <w:rPr>
                <w:rFonts w:cs="Arial"/>
              </w:rPr>
            </w:pPr>
          </w:p>
        </w:tc>
        <w:tc>
          <w:tcPr>
            <w:tcW w:w="672" w:type="pct"/>
          </w:tcPr>
          <w:p w14:paraId="65C229D7" w14:textId="77777777" w:rsidR="00EF4A45" w:rsidRDefault="00EF4A45" w:rsidP="00EF4A45">
            <w:pPr>
              <w:pStyle w:val="TAC"/>
              <w:rPr>
                <w:rFonts w:cs="Arial"/>
              </w:rPr>
            </w:pPr>
          </w:p>
        </w:tc>
      </w:tr>
      <w:tr w:rsidR="00EF4A45" w14:paraId="16D4FF3E" w14:textId="77777777" w:rsidTr="00EF4A45">
        <w:trPr>
          <w:jc w:val="center"/>
        </w:trPr>
        <w:tc>
          <w:tcPr>
            <w:tcW w:w="1235" w:type="pct"/>
            <w:vAlign w:val="center"/>
          </w:tcPr>
          <w:p w14:paraId="04E0B922" w14:textId="77777777" w:rsidR="00EF4A45" w:rsidRDefault="00EF4A45" w:rsidP="00EF4A45">
            <w:pPr>
              <w:pStyle w:val="TAL"/>
            </w:pPr>
            <w:r>
              <w:t xml:space="preserve">  For Slots </w:t>
            </w:r>
            <w:proofErr w:type="spellStart"/>
            <w:r>
              <w:t>i</w:t>
            </w:r>
            <w:proofErr w:type="spellEnd"/>
            <w:r>
              <w:t xml:space="preserve"> = 1,…, 19</w:t>
            </w:r>
          </w:p>
        </w:tc>
        <w:tc>
          <w:tcPr>
            <w:tcW w:w="362" w:type="pct"/>
            <w:vAlign w:val="center"/>
          </w:tcPr>
          <w:p w14:paraId="3C2B1176" w14:textId="77777777" w:rsidR="00EF4A45" w:rsidRDefault="00EF4A45" w:rsidP="00EF4A45">
            <w:pPr>
              <w:pStyle w:val="TAC"/>
            </w:pPr>
            <w:r>
              <w:t>Bits</w:t>
            </w:r>
          </w:p>
        </w:tc>
        <w:tc>
          <w:tcPr>
            <w:tcW w:w="661" w:type="pct"/>
            <w:vAlign w:val="center"/>
          </w:tcPr>
          <w:p w14:paraId="5B49B9FA" w14:textId="77777777" w:rsidR="00EF4A45" w:rsidRDefault="00EF4A45" w:rsidP="00EF4A45">
            <w:pPr>
              <w:pStyle w:val="TAC"/>
            </w:pPr>
            <w:r>
              <w:t>24</w:t>
            </w:r>
          </w:p>
        </w:tc>
        <w:tc>
          <w:tcPr>
            <w:tcW w:w="661" w:type="pct"/>
            <w:vAlign w:val="center"/>
          </w:tcPr>
          <w:p w14:paraId="36708B0E" w14:textId="77777777" w:rsidR="00EF4A45" w:rsidRDefault="00EF4A45" w:rsidP="00EF4A45">
            <w:pPr>
              <w:pStyle w:val="TAC"/>
            </w:pPr>
          </w:p>
        </w:tc>
        <w:tc>
          <w:tcPr>
            <w:tcW w:w="661" w:type="pct"/>
            <w:vAlign w:val="center"/>
          </w:tcPr>
          <w:p w14:paraId="16936CC2" w14:textId="77777777" w:rsidR="00EF4A45" w:rsidRDefault="00EF4A45" w:rsidP="00EF4A45">
            <w:pPr>
              <w:pStyle w:val="TAC"/>
              <w:rPr>
                <w:rFonts w:cs="Arial"/>
              </w:rPr>
            </w:pPr>
          </w:p>
        </w:tc>
        <w:tc>
          <w:tcPr>
            <w:tcW w:w="747" w:type="pct"/>
            <w:vAlign w:val="center"/>
          </w:tcPr>
          <w:p w14:paraId="30C00BB2" w14:textId="77777777" w:rsidR="00EF4A45" w:rsidRDefault="00EF4A45" w:rsidP="00EF4A45">
            <w:pPr>
              <w:pStyle w:val="TAC"/>
              <w:rPr>
                <w:rFonts w:cs="Arial"/>
              </w:rPr>
            </w:pPr>
          </w:p>
        </w:tc>
        <w:tc>
          <w:tcPr>
            <w:tcW w:w="672" w:type="pct"/>
          </w:tcPr>
          <w:p w14:paraId="528D6E80" w14:textId="77777777" w:rsidR="00EF4A45" w:rsidRDefault="00EF4A45" w:rsidP="00EF4A45">
            <w:pPr>
              <w:pStyle w:val="TAC"/>
              <w:rPr>
                <w:rFonts w:cs="Arial"/>
              </w:rPr>
            </w:pPr>
          </w:p>
        </w:tc>
      </w:tr>
      <w:tr w:rsidR="00EF4A45" w14:paraId="1A31E6B7" w14:textId="77777777" w:rsidTr="00EF4A45">
        <w:trPr>
          <w:jc w:val="center"/>
        </w:trPr>
        <w:tc>
          <w:tcPr>
            <w:tcW w:w="1235" w:type="pct"/>
            <w:vAlign w:val="center"/>
          </w:tcPr>
          <w:p w14:paraId="04509FBB" w14:textId="77777777" w:rsidR="00EF4A45" w:rsidRDefault="00EF4A45" w:rsidP="00EF4A45">
            <w:pPr>
              <w:pStyle w:val="TAL"/>
            </w:pPr>
            <w:r>
              <w:t>Number of Code Blocks per Slot</w:t>
            </w:r>
          </w:p>
        </w:tc>
        <w:tc>
          <w:tcPr>
            <w:tcW w:w="362" w:type="pct"/>
            <w:vAlign w:val="center"/>
          </w:tcPr>
          <w:p w14:paraId="240C70DF" w14:textId="77777777" w:rsidR="00EF4A45" w:rsidRDefault="00EF4A45" w:rsidP="00EF4A45">
            <w:pPr>
              <w:pStyle w:val="TAC"/>
            </w:pPr>
          </w:p>
        </w:tc>
        <w:tc>
          <w:tcPr>
            <w:tcW w:w="661" w:type="pct"/>
            <w:vAlign w:val="center"/>
          </w:tcPr>
          <w:p w14:paraId="0C52EDBC" w14:textId="77777777" w:rsidR="00EF4A45" w:rsidRDefault="00EF4A45" w:rsidP="00EF4A45">
            <w:pPr>
              <w:pStyle w:val="TAC"/>
            </w:pPr>
          </w:p>
        </w:tc>
        <w:tc>
          <w:tcPr>
            <w:tcW w:w="661" w:type="pct"/>
            <w:vAlign w:val="center"/>
          </w:tcPr>
          <w:p w14:paraId="64770D27" w14:textId="77777777" w:rsidR="00EF4A45" w:rsidRDefault="00EF4A45" w:rsidP="00EF4A45">
            <w:pPr>
              <w:pStyle w:val="TAC"/>
            </w:pPr>
          </w:p>
        </w:tc>
        <w:tc>
          <w:tcPr>
            <w:tcW w:w="661" w:type="pct"/>
            <w:vAlign w:val="center"/>
          </w:tcPr>
          <w:p w14:paraId="4640726D" w14:textId="77777777" w:rsidR="00EF4A45" w:rsidRDefault="00EF4A45" w:rsidP="00EF4A45">
            <w:pPr>
              <w:pStyle w:val="TAC"/>
              <w:rPr>
                <w:rFonts w:cs="Arial"/>
              </w:rPr>
            </w:pPr>
          </w:p>
        </w:tc>
        <w:tc>
          <w:tcPr>
            <w:tcW w:w="747" w:type="pct"/>
            <w:vAlign w:val="center"/>
          </w:tcPr>
          <w:p w14:paraId="31729099" w14:textId="77777777" w:rsidR="00EF4A45" w:rsidRDefault="00EF4A45" w:rsidP="00EF4A45">
            <w:pPr>
              <w:pStyle w:val="TAC"/>
              <w:rPr>
                <w:rFonts w:cs="Arial"/>
              </w:rPr>
            </w:pPr>
          </w:p>
        </w:tc>
        <w:tc>
          <w:tcPr>
            <w:tcW w:w="672" w:type="pct"/>
          </w:tcPr>
          <w:p w14:paraId="1321FE9F" w14:textId="77777777" w:rsidR="00EF4A45" w:rsidRDefault="00EF4A45" w:rsidP="00EF4A45">
            <w:pPr>
              <w:pStyle w:val="TAC"/>
              <w:rPr>
                <w:rFonts w:cs="Arial"/>
              </w:rPr>
            </w:pPr>
          </w:p>
        </w:tc>
      </w:tr>
      <w:tr w:rsidR="00EF4A45" w14:paraId="051E830E" w14:textId="77777777" w:rsidTr="00EF4A45">
        <w:trPr>
          <w:jc w:val="center"/>
        </w:trPr>
        <w:tc>
          <w:tcPr>
            <w:tcW w:w="1235" w:type="pct"/>
            <w:vAlign w:val="center"/>
          </w:tcPr>
          <w:p w14:paraId="076CC2DD" w14:textId="77777777" w:rsidR="00EF4A45" w:rsidRDefault="00EF4A45" w:rsidP="00EF4A45">
            <w:pPr>
              <w:pStyle w:val="TAL"/>
            </w:pPr>
            <w:r>
              <w:t xml:space="preserve">  For Slot </w:t>
            </w:r>
            <w:proofErr w:type="spellStart"/>
            <w:r>
              <w:t>i</w:t>
            </w:r>
            <w:proofErr w:type="spellEnd"/>
            <w:r>
              <w:t xml:space="preserve"> = 0</w:t>
            </w:r>
          </w:p>
        </w:tc>
        <w:tc>
          <w:tcPr>
            <w:tcW w:w="362" w:type="pct"/>
            <w:vAlign w:val="center"/>
          </w:tcPr>
          <w:p w14:paraId="727C5D97" w14:textId="77777777" w:rsidR="00EF4A45" w:rsidRDefault="00EF4A45" w:rsidP="00EF4A45">
            <w:pPr>
              <w:pStyle w:val="TAC"/>
            </w:pPr>
            <w:r>
              <w:t>CBs</w:t>
            </w:r>
          </w:p>
        </w:tc>
        <w:tc>
          <w:tcPr>
            <w:tcW w:w="661" w:type="pct"/>
            <w:vAlign w:val="center"/>
          </w:tcPr>
          <w:p w14:paraId="281F6ABC" w14:textId="77777777" w:rsidR="00EF4A45" w:rsidRDefault="00EF4A45" w:rsidP="00EF4A45">
            <w:pPr>
              <w:pStyle w:val="TAC"/>
            </w:pPr>
            <w:r>
              <w:t>N/A</w:t>
            </w:r>
          </w:p>
        </w:tc>
        <w:tc>
          <w:tcPr>
            <w:tcW w:w="661" w:type="pct"/>
            <w:vAlign w:val="center"/>
          </w:tcPr>
          <w:p w14:paraId="584E71F5" w14:textId="77777777" w:rsidR="00EF4A45" w:rsidRDefault="00EF4A45" w:rsidP="00EF4A45">
            <w:pPr>
              <w:pStyle w:val="TAC"/>
            </w:pPr>
          </w:p>
        </w:tc>
        <w:tc>
          <w:tcPr>
            <w:tcW w:w="661" w:type="pct"/>
            <w:vAlign w:val="center"/>
          </w:tcPr>
          <w:p w14:paraId="54769EAB" w14:textId="77777777" w:rsidR="00EF4A45" w:rsidRDefault="00EF4A45" w:rsidP="00EF4A45">
            <w:pPr>
              <w:pStyle w:val="TAC"/>
              <w:rPr>
                <w:rFonts w:cs="Arial"/>
              </w:rPr>
            </w:pPr>
          </w:p>
        </w:tc>
        <w:tc>
          <w:tcPr>
            <w:tcW w:w="747" w:type="pct"/>
            <w:vAlign w:val="center"/>
          </w:tcPr>
          <w:p w14:paraId="65B1D7B7" w14:textId="77777777" w:rsidR="00EF4A45" w:rsidRDefault="00EF4A45" w:rsidP="00EF4A45">
            <w:pPr>
              <w:pStyle w:val="TAC"/>
              <w:rPr>
                <w:rFonts w:cs="Arial"/>
              </w:rPr>
            </w:pPr>
          </w:p>
        </w:tc>
        <w:tc>
          <w:tcPr>
            <w:tcW w:w="672" w:type="pct"/>
          </w:tcPr>
          <w:p w14:paraId="72AD8043" w14:textId="77777777" w:rsidR="00EF4A45" w:rsidRDefault="00EF4A45" w:rsidP="00EF4A45">
            <w:pPr>
              <w:pStyle w:val="TAC"/>
              <w:rPr>
                <w:rFonts w:cs="Arial"/>
              </w:rPr>
            </w:pPr>
          </w:p>
        </w:tc>
      </w:tr>
      <w:tr w:rsidR="00EF4A45" w14:paraId="420A9CDF" w14:textId="77777777" w:rsidTr="00EF4A45">
        <w:trPr>
          <w:jc w:val="center"/>
        </w:trPr>
        <w:tc>
          <w:tcPr>
            <w:tcW w:w="1235" w:type="pct"/>
            <w:vAlign w:val="center"/>
          </w:tcPr>
          <w:p w14:paraId="7E96552C" w14:textId="77777777" w:rsidR="00EF4A45" w:rsidRDefault="00EF4A45" w:rsidP="00EF4A45">
            <w:pPr>
              <w:pStyle w:val="TAL"/>
            </w:pPr>
            <w:r>
              <w:t xml:space="preserve">  For Slots </w:t>
            </w:r>
            <w:proofErr w:type="spellStart"/>
            <w:r>
              <w:t>i</w:t>
            </w:r>
            <w:proofErr w:type="spellEnd"/>
            <w:r>
              <w:t xml:space="preserve"> = 1,…, 19</w:t>
            </w:r>
          </w:p>
        </w:tc>
        <w:tc>
          <w:tcPr>
            <w:tcW w:w="362" w:type="pct"/>
            <w:vAlign w:val="center"/>
          </w:tcPr>
          <w:p w14:paraId="684E75D0" w14:textId="77777777" w:rsidR="00EF4A45" w:rsidRDefault="00EF4A45" w:rsidP="00EF4A45">
            <w:pPr>
              <w:pStyle w:val="TAC"/>
            </w:pPr>
            <w:r>
              <w:t>CBs</w:t>
            </w:r>
          </w:p>
        </w:tc>
        <w:tc>
          <w:tcPr>
            <w:tcW w:w="661" w:type="pct"/>
            <w:vAlign w:val="center"/>
          </w:tcPr>
          <w:p w14:paraId="250A9E15" w14:textId="77777777" w:rsidR="00EF4A45" w:rsidRDefault="00EF4A45" w:rsidP="00EF4A45">
            <w:pPr>
              <w:pStyle w:val="TAC"/>
            </w:pPr>
            <w:r>
              <w:t>1</w:t>
            </w:r>
          </w:p>
        </w:tc>
        <w:tc>
          <w:tcPr>
            <w:tcW w:w="661" w:type="pct"/>
            <w:vAlign w:val="center"/>
          </w:tcPr>
          <w:p w14:paraId="235F463A" w14:textId="77777777" w:rsidR="00EF4A45" w:rsidRDefault="00EF4A45" w:rsidP="00EF4A45">
            <w:pPr>
              <w:pStyle w:val="TAC"/>
            </w:pPr>
          </w:p>
        </w:tc>
        <w:tc>
          <w:tcPr>
            <w:tcW w:w="661" w:type="pct"/>
            <w:vAlign w:val="center"/>
          </w:tcPr>
          <w:p w14:paraId="1915D432" w14:textId="77777777" w:rsidR="00EF4A45" w:rsidRDefault="00EF4A45" w:rsidP="00EF4A45">
            <w:pPr>
              <w:pStyle w:val="TAC"/>
              <w:rPr>
                <w:rFonts w:cs="Arial"/>
              </w:rPr>
            </w:pPr>
          </w:p>
        </w:tc>
        <w:tc>
          <w:tcPr>
            <w:tcW w:w="747" w:type="pct"/>
            <w:vAlign w:val="center"/>
          </w:tcPr>
          <w:p w14:paraId="757A53AF" w14:textId="77777777" w:rsidR="00EF4A45" w:rsidRDefault="00EF4A45" w:rsidP="00EF4A45">
            <w:pPr>
              <w:pStyle w:val="TAC"/>
              <w:rPr>
                <w:rFonts w:cs="Arial"/>
              </w:rPr>
            </w:pPr>
          </w:p>
        </w:tc>
        <w:tc>
          <w:tcPr>
            <w:tcW w:w="672" w:type="pct"/>
          </w:tcPr>
          <w:p w14:paraId="70E95263" w14:textId="77777777" w:rsidR="00EF4A45" w:rsidRDefault="00EF4A45" w:rsidP="00EF4A45">
            <w:pPr>
              <w:pStyle w:val="TAC"/>
              <w:rPr>
                <w:rFonts w:cs="Arial"/>
              </w:rPr>
            </w:pPr>
          </w:p>
        </w:tc>
      </w:tr>
      <w:tr w:rsidR="00EF4A45" w14:paraId="7389CCA7" w14:textId="77777777" w:rsidTr="00EF4A45">
        <w:trPr>
          <w:jc w:val="center"/>
        </w:trPr>
        <w:tc>
          <w:tcPr>
            <w:tcW w:w="1235" w:type="pct"/>
            <w:vAlign w:val="center"/>
          </w:tcPr>
          <w:p w14:paraId="2C30E90F" w14:textId="77777777" w:rsidR="00EF4A45" w:rsidRDefault="00EF4A45" w:rsidP="00EF4A45">
            <w:pPr>
              <w:pStyle w:val="TAL"/>
            </w:pPr>
            <w:r>
              <w:t>Binary Channel Bits Per Slot</w:t>
            </w:r>
          </w:p>
        </w:tc>
        <w:tc>
          <w:tcPr>
            <w:tcW w:w="362" w:type="pct"/>
            <w:vAlign w:val="center"/>
          </w:tcPr>
          <w:p w14:paraId="6B69BA51" w14:textId="77777777" w:rsidR="00EF4A45" w:rsidRDefault="00EF4A45" w:rsidP="00EF4A45">
            <w:pPr>
              <w:pStyle w:val="TAC"/>
            </w:pPr>
          </w:p>
        </w:tc>
        <w:tc>
          <w:tcPr>
            <w:tcW w:w="661" w:type="pct"/>
            <w:vAlign w:val="center"/>
          </w:tcPr>
          <w:p w14:paraId="521D9568" w14:textId="77777777" w:rsidR="00EF4A45" w:rsidRDefault="00EF4A45" w:rsidP="00EF4A45">
            <w:pPr>
              <w:pStyle w:val="TAC"/>
            </w:pPr>
          </w:p>
        </w:tc>
        <w:tc>
          <w:tcPr>
            <w:tcW w:w="661" w:type="pct"/>
            <w:vAlign w:val="center"/>
          </w:tcPr>
          <w:p w14:paraId="53F9AAD8" w14:textId="77777777" w:rsidR="00EF4A45" w:rsidRDefault="00EF4A45" w:rsidP="00EF4A45">
            <w:pPr>
              <w:pStyle w:val="TAC"/>
            </w:pPr>
          </w:p>
        </w:tc>
        <w:tc>
          <w:tcPr>
            <w:tcW w:w="661" w:type="pct"/>
            <w:vAlign w:val="center"/>
          </w:tcPr>
          <w:p w14:paraId="2C1C082C" w14:textId="77777777" w:rsidR="00EF4A45" w:rsidRDefault="00EF4A45" w:rsidP="00EF4A45">
            <w:pPr>
              <w:pStyle w:val="TAC"/>
              <w:rPr>
                <w:rFonts w:cs="Arial"/>
              </w:rPr>
            </w:pPr>
          </w:p>
        </w:tc>
        <w:tc>
          <w:tcPr>
            <w:tcW w:w="747" w:type="pct"/>
            <w:vAlign w:val="center"/>
          </w:tcPr>
          <w:p w14:paraId="4A724272" w14:textId="77777777" w:rsidR="00EF4A45" w:rsidRDefault="00EF4A45" w:rsidP="00EF4A45">
            <w:pPr>
              <w:pStyle w:val="TAC"/>
              <w:rPr>
                <w:rFonts w:cs="Arial"/>
              </w:rPr>
            </w:pPr>
          </w:p>
        </w:tc>
        <w:tc>
          <w:tcPr>
            <w:tcW w:w="672" w:type="pct"/>
          </w:tcPr>
          <w:p w14:paraId="1C6BEDAD" w14:textId="77777777" w:rsidR="00EF4A45" w:rsidRDefault="00EF4A45" w:rsidP="00EF4A45">
            <w:pPr>
              <w:pStyle w:val="TAC"/>
              <w:rPr>
                <w:rFonts w:cs="Arial"/>
              </w:rPr>
            </w:pPr>
          </w:p>
        </w:tc>
      </w:tr>
      <w:tr w:rsidR="00EF4A45" w14:paraId="5483D155" w14:textId="77777777" w:rsidTr="00EF4A45">
        <w:trPr>
          <w:jc w:val="center"/>
        </w:trPr>
        <w:tc>
          <w:tcPr>
            <w:tcW w:w="1235" w:type="pct"/>
            <w:vAlign w:val="center"/>
          </w:tcPr>
          <w:p w14:paraId="087D1576" w14:textId="77777777" w:rsidR="00EF4A45" w:rsidRDefault="00EF4A45" w:rsidP="00EF4A45">
            <w:pPr>
              <w:pStyle w:val="TAL"/>
            </w:pPr>
            <w:r>
              <w:t xml:space="preserve">  For Slot </w:t>
            </w:r>
            <w:proofErr w:type="spellStart"/>
            <w:r>
              <w:t>i</w:t>
            </w:r>
            <w:proofErr w:type="spellEnd"/>
            <w:r>
              <w:t xml:space="preserve"> = 0</w:t>
            </w:r>
          </w:p>
        </w:tc>
        <w:tc>
          <w:tcPr>
            <w:tcW w:w="362" w:type="pct"/>
            <w:vAlign w:val="center"/>
          </w:tcPr>
          <w:p w14:paraId="41AD0DD5" w14:textId="77777777" w:rsidR="00EF4A45" w:rsidRDefault="00EF4A45" w:rsidP="00EF4A45">
            <w:pPr>
              <w:pStyle w:val="TAC"/>
            </w:pPr>
            <w:r>
              <w:t>Bits</w:t>
            </w:r>
          </w:p>
        </w:tc>
        <w:tc>
          <w:tcPr>
            <w:tcW w:w="661" w:type="pct"/>
            <w:vAlign w:val="center"/>
          </w:tcPr>
          <w:p w14:paraId="26F88689" w14:textId="77777777" w:rsidR="00EF4A45" w:rsidRDefault="00EF4A45" w:rsidP="00EF4A45">
            <w:pPr>
              <w:pStyle w:val="TAC"/>
            </w:pPr>
            <w:r>
              <w:t>N/A</w:t>
            </w:r>
          </w:p>
        </w:tc>
        <w:tc>
          <w:tcPr>
            <w:tcW w:w="661" w:type="pct"/>
            <w:vAlign w:val="center"/>
          </w:tcPr>
          <w:p w14:paraId="274E0DAA" w14:textId="77777777" w:rsidR="00EF4A45" w:rsidRDefault="00EF4A45" w:rsidP="00EF4A45">
            <w:pPr>
              <w:pStyle w:val="TAC"/>
            </w:pPr>
          </w:p>
        </w:tc>
        <w:tc>
          <w:tcPr>
            <w:tcW w:w="661" w:type="pct"/>
            <w:vAlign w:val="center"/>
          </w:tcPr>
          <w:p w14:paraId="786EE8B4" w14:textId="77777777" w:rsidR="00EF4A45" w:rsidRDefault="00EF4A45" w:rsidP="00EF4A45">
            <w:pPr>
              <w:pStyle w:val="TAC"/>
              <w:rPr>
                <w:rFonts w:cs="Arial"/>
              </w:rPr>
            </w:pPr>
          </w:p>
        </w:tc>
        <w:tc>
          <w:tcPr>
            <w:tcW w:w="747" w:type="pct"/>
            <w:vAlign w:val="center"/>
          </w:tcPr>
          <w:p w14:paraId="51E23933" w14:textId="77777777" w:rsidR="00EF4A45" w:rsidRDefault="00EF4A45" w:rsidP="00EF4A45">
            <w:pPr>
              <w:pStyle w:val="TAC"/>
              <w:rPr>
                <w:rFonts w:cs="Arial"/>
              </w:rPr>
            </w:pPr>
          </w:p>
        </w:tc>
        <w:tc>
          <w:tcPr>
            <w:tcW w:w="672" w:type="pct"/>
          </w:tcPr>
          <w:p w14:paraId="6EB94473" w14:textId="77777777" w:rsidR="00EF4A45" w:rsidRDefault="00EF4A45" w:rsidP="00EF4A45">
            <w:pPr>
              <w:pStyle w:val="TAC"/>
              <w:rPr>
                <w:rFonts w:cs="Arial"/>
              </w:rPr>
            </w:pPr>
          </w:p>
        </w:tc>
      </w:tr>
      <w:tr w:rsidR="00EF4A45" w14:paraId="6477AFD0" w14:textId="77777777" w:rsidTr="00EF4A45">
        <w:trPr>
          <w:jc w:val="center"/>
        </w:trPr>
        <w:tc>
          <w:tcPr>
            <w:tcW w:w="1235" w:type="pct"/>
            <w:vAlign w:val="center"/>
          </w:tcPr>
          <w:p w14:paraId="600296E6" w14:textId="77777777" w:rsidR="00EF4A45" w:rsidRDefault="00EF4A45" w:rsidP="00EF4A45">
            <w:pPr>
              <w:pStyle w:val="TAL"/>
            </w:pPr>
            <w:r>
              <w:t xml:space="preserve">  For Slots </w:t>
            </w:r>
            <w:proofErr w:type="spellStart"/>
            <w:r>
              <w:t>i</w:t>
            </w:r>
            <w:proofErr w:type="spellEnd"/>
            <w:r>
              <w:t xml:space="preserve"> = 10, 11</w:t>
            </w:r>
          </w:p>
        </w:tc>
        <w:tc>
          <w:tcPr>
            <w:tcW w:w="362" w:type="pct"/>
            <w:vAlign w:val="center"/>
          </w:tcPr>
          <w:p w14:paraId="5E63DA68" w14:textId="77777777" w:rsidR="00EF4A45" w:rsidRDefault="00EF4A45" w:rsidP="00EF4A45">
            <w:pPr>
              <w:pStyle w:val="TAC"/>
            </w:pPr>
            <w:r>
              <w:t>Bits</w:t>
            </w:r>
          </w:p>
        </w:tc>
        <w:tc>
          <w:tcPr>
            <w:tcW w:w="661" w:type="pct"/>
            <w:vAlign w:val="center"/>
          </w:tcPr>
          <w:p w14:paraId="37BEB45A" w14:textId="77777777" w:rsidR="00EF4A45" w:rsidRDefault="00EF4A45" w:rsidP="00EF4A45">
            <w:pPr>
              <w:pStyle w:val="TAC"/>
            </w:pPr>
            <w:r>
              <w:t>12480</w:t>
            </w:r>
          </w:p>
        </w:tc>
        <w:tc>
          <w:tcPr>
            <w:tcW w:w="661" w:type="pct"/>
            <w:vAlign w:val="center"/>
          </w:tcPr>
          <w:p w14:paraId="2A19C21B" w14:textId="77777777" w:rsidR="00EF4A45" w:rsidRDefault="00EF4A45" w:rsidP="00EF4A45">
            <w:pPr>
              <w:pStyle w:val="TAC"/>
            </w:pPr>
          </w:p>
        </w:tc>
        <w:tc>
          <w:tcPr>
            <w:tcW w:w="661" w:type="pct"/>
            <w:vAlign w:val="center"/>
          </w:tcPr>
          <w:p w14:paraId="39383E61" w14:textId="77777777" w:rsidR="00EF4A45" w:rsidRDefault="00EF4A45" w:rsidP="00EF4A45">
            <w:pPr>
              <w:pStyle w:val="TAC"/>
              <w:rPr>
                <w:rFonts w:cs="Arial"/>
              </w:rPr>
            </w:pPr>
          </w:p>
        </w:tc>
        <w:tc>
          <w:tcPr>
            <w:tcW w:w="747" w:type="pct"/>
            <w:vAlign w:val="center"/>
          </w:tcPr>
          <w:p w14:paraId="3DBDEE66" w14:textId="77777777" w:rsidR="00EF4A45" w:rsidRDefault="00EF4A45" w:rsidP="00EF4A45">
            <w:pPr>
              <w:pStyle w:val="TAC"/>
              <w:rPr>
                <w:rFonts w:cs="Arial"/>
              </w:rPr>
            </w:pPr>
          </w:p>
        </w:tc>
        <w:tc>
          <w:tcPr>
            <w:tcW w:w="672" w:type="pct"/>
          </w:tcPr>
          <w:p w14:paraId="3A6F8CC2" w14:textId="77777777" w:rsidR="00EF4A45" w:rsidRDefault="00EF4A45" w:rsidP="00EF4A45">
            <w:pPr>
              <w:pStyle w:val="TAC"/>
              <w:rPr>
                <w:rFonts w:cs="Arial"/>
              </w:rPr>
            </w:pPr>
          </w:p>
        </w:tc>
      </w:tr>
      <w:tr w:rsidR="00EF4A45" w14:paraId="02E38F7B" w14:textId="77777777" w:rsidTr="00EF4A45">
        <w:trPr>
          <w:jc w:val="center"/>
        </w:trPr>
        <w:tc>
          <w:tcPr>
            <w:tcW w:w="1235" w:type="pct"/>
            <w:vAlign w:val="center"/>
          </w:tcPr>
          <w:p w14:paraId="5EA0A763" w14:textId="77777777" w:rsidR="00EF4A45" w:rsidRDefault="00EF4A45" w:rsidP="00EF4A45">
            <w:pPr>
              <w:pStyle w:val="TAL"/>
            </w:pPr>
            <w:r>
              <w:t xml:space="preserve">  For Slots </w:t>
            </w:r>
            <w:proofErr w:type="spellStart"/>
            <w:r>
              <w:t>i</w:t>
            </w:r>
            <w:proofErr w:type="spellEnd"/>
            <w:r>
              <w:t xml:space="preserve"> =</w:t>
            </w:r>
            <w:r>
              <w:rPr>
                <w:rFonts w:hint="eastAsia"/>
              </w:rPr>
              <w:t>1</w:t>
            </w:r>
            <w:r>
              <w:t>,…, 9, 12, …, 19</w:t>
            </w:r>
          </w:p>
        </w:tc>
        <w:tc>
          <w:tcPr>
            <w:tcW w:w="362" w:type="pct"/>
            <w:vAlign w:val="center"/>
          </w:tcPr>
          <w:p w14:paraId="54425F39" w14:textId="77777777" w:rsidR="00EF4A45" w:rsidRDefault="00EF4A45" w:rsidP="00EF4A45">
            <w:pPr>
              <w:pStyle w:val="TAC"/>
            </w:pPr>
            <w:r>
              <w:t>Bits</w:t>
            </w:r>
          </w:p>
        </w:tc>
        <w:tc>
          <w:tcPr>
            <w:tcW w:w="661" w:type="pct"/>
            <w:vAlign w:val="center"/>
          </w:tcPr>
          <w:p w14:paraId="114BFAE1" w14:textId="77777777" w:rsidR="00EF4A45" w:rsidRDefault="00EF4A45" w:rsidP="00EF4A45">
            <w:pPr>
              <w:pStyle w:val="TAC"/>
            </w:pPr>
            <w:r>
              <w:t>13104</w:t>
            </w:r>
          </w:p>
        </w:tc>
        <w:tc>
          <w:tcPr>
            <w:tcW w:w="661" w:type="pct"/>
            <w:vAlign w:val="center"/>
          </w:tcPr>
          <w:p w14:paraId="2AE4562B" w14:textId="77777777" w:rsidR="00EF4A45" w:rsidRDefault="00EF4A45" w:rsidP="00EF4A45">
            <w:pPr>
              <w:pStyle w:val="TAC"/>
            </w:pPr>
          </w:p>
        </w:tc>
        <w:tc>
          <w:tcPr>
            <w:tcW w:w="661" w:type="pct"/>
            <w:vAlign w:val="center"/>
          </w:tcPr>
          <w:p w14:paraId="14CA6D97" w14:textId="77777777" w:rsidR="00EF4A45" w:rsidRDefault="00EF4A45" w:rsidP="00EF4A45">
            <w:pPr>
              <w:pStyle w:val="TAC"/>
              <w:rPr>
                <w:rFonts w:cs="Arial"/>
              </w:rPr>
            </w:pPr>
          </w:p>
        </w:tc>
        <w:tc>
          <w:tcPr>
            <w:tcW w:w="747" w:type="pct"/>
            <w:vAlign w:val="center"/>
          </w:tcPr>
          <w:p w14:paraId="34DAF5A6" w14:textId="77777777" w:rsidR="00EF4A45" w:rsidRDefault="00EF4A45" w:rsidP="00EF4A45">
            <w:pPr>
              <w:pStyle w:val="TAC"/>
              <w:rPr>
                <w:rFonts w:cs="Arial"/>
              </w:rPr>
            </w:pPr>
          </w:p>
        </w:tc>
        <w:tc>
          <w:tcPr>
            <w:tcW w:w="672" w:type="pct"/>
          </w:tcPr>
          <w:p w14:paraId="4F0EB932" w14:textId="77777777" w:rsidR="00EF4A45" w:rsidRDefault="00EF4A45" w:rsidP="00EF4A45">
            <w:pPr>
              <w:pStyle w:val="TAC"/>
              <w:rPr>
                <w:rFonts w:cs="Arial"/>
              </w:rPr>
            </w:pPr>
          </w:p>
        </w:tc>
      </w:tr>
      <w:tr w:rsidR="00EF4A45" w14:paraId="217A6891" w14:textId="77777777" w:rsidTr="00EF4A45">
        <w:trPr>
          <w:trHeight w:val="70"/>
          <w:jc w:val="center"/>
        </w:trPr>
        <w:tc>
          <w:tcPr>
            <w:tcW w:w="1235" w:type="pct"/>
            <w:vAlign w:val="center"/>
          </w:tcPr>
          <w:p w14:paraId="6F040CC4" w14:textId="77777777" w:rsidR="00EF4A45" w:rsidRDefault="00EF4A45" w:rsidP="00EF4A45">
            <w:pPr>
              <w:pStyle w:val="TAL"/>
            </w:pPr>
            <w:r>
              <w:t>Max. Throughput averaged over 2 frames</w:t>
            </w:r>
          </w:p>
        </w:tc>
        <w:tc>
          <w:tcPr>
            <w:tcW w:w="362" w:type="pct"/>
            <w:vAlign w:val="center"/>
          </w:tcPr>
          <w:p w14:paraId="096AA60F" w14:textId="77777777" w:rsidR="00EF4A45" w:rsidRDefault="00EF4A45" w:rsidP="00EF4A45">
            <w:pPr>
              <w:pStyle w:val="TAC"/>
            </w:pPr>
            <w:r>
              <w:t>Mbps</w:t>
            </w:r>
          </w:p>
        </w:tc>
        <w:tc>
          <w:tcPr>
            <w:tcW w:w="661" w:type="pct"/>
            <w:vAlign w:val="center"/>
          </w:tcPr>
          <w:p w14:paraId="5B713263" w14:textId="77777777" w:rsidR="00EF4A45" w:rsidRDefault="00EF4A45" w:rsidP="00EF4A45">
            <w:pPr>
              <w:pStyle w:val="TAC"/>
            </w:pPr>
            <w:r>
              <w:t>3.709</w:t>
            </w:r>
          </w:p>
        </w:tc>
        <w:tc>
          <w:tcPr>
            <w:tcW w:w="661" w:type="pct"/>
            <w:vAlign w:val="center"/>
          </w:tcPr>
          <w:p w14:paraId="20A6EEDC" w14:textId="77777777" w:rsidR="00EF4A45" w:rsidRDefault="00EF4A45" w:rsidP="00EF4A45">
            <w:pPr>
              <w:pStyle w:val="TAC"/>
            </w:pPr>
          </w:p>
        </w:tc>
        <w:tc>
          <w:tcPr>
            <w:tcW w:w="661" w:type="pct"/>
            <w:vAlign w:val="center"/>
          </w:tcPr>
          <w:p w14:paraId="3F26412B" w14:textId="77777777" w:rsidR="00EF4A45" w:rsidRDefault="00EF4A45" w:rsidP="00EF4A45">
            <w:pPr>
              <w:pStyle w:val="TAC"/>
              <w:rPr>
                <w:rFonts w:cs="Arial"/>
              </w:rPr>
            </w:pPr>
          </w:p>
        </w:tc>
        <w:tc>
          <w:tcPr>
            <w:tcW w:w="747" w:type="pct"/>
            <w:vAlign w:val="center"/>
          </w:tcPr>
          <w:p w14:paraId="399EE0E5" w14:textId="77777777" w:rsidR="00EF4A45" w:rsidRDefault="00EF4A45" w:rsidP="00EF4A45">
            <w:pPr>
              <w:pStyle w:val="TAC"/>
              <w:rPr>
                <w:rFonts w:cs="Arial"/>
              </w:rPr>
            </w:pPr>
          </w:p>
        </w:tc>
        <w:tc>
          <w:tcPr>
            <w:tcW w:w="672" w:type="pct"/>
          </w:tcPr>
          <w:p w14:paraId="1F26759A" w14:textId="77777777" w:rsidR="00EF4A45" w:rsidRDefault="00EF4A45" w:rsidP="00EF4A45">
            <w:pPr>
              <w:pStyle w:val="TAC"/>
              <w:rPr>
                <w:rFonts w:cs="Arial"/>
              </w:rPr>
            </w:pPr>
          </w:p>
        </w:tc>
      </w:tr>
      <w:tr w:rsidR="00EF4A45" w14:paraId="4E0B6CD8" w14:textId="77777777" w:rsidTr="00EF4A45">
        <w:trPr>
          <w:trHeight w:val="70"/>
          <w:jc w:val="center"/>
        </w:trPr>
        <w:tc>
          <w:tcPr>
            <w:tcW w:w="5000" w:type="pct"/>
            <w:gridSpan w:val="7"/>
          </w:tcPr>
          <w:p w14:paraId="700A516C" w14:textId="77777777" w:rsidR="00EF4A45" w:rsidRDefault="00EF4A45" w:rsidP="00EF4A45">
            <w:pPr>
              <w:pStyle w:val="TAN"/>
            </w:pPr>
            <w:r>
              <w:t>Note 1:</w:t>
            </w:r>
            <w:r>
              <w:tab/>
              <w:t xml:space="preserve">SS/PBCH block is transmitted in slot #0 with periodicity 20 </w:t>
            </w:r>
            <w:proofErr w:type="spellStart"/>
            <w:r>
              <w:t>ms</w:t>
            </w:r>
            <w:proofErr w:type="spellEnd"/>
          </w:p>
          <w:p w14:paraId="56E298C4" w14:textId="77777777" w:rsidR="00EF4A45" w:rsidRDefault="00EF4A45" w:rsidP="00EF4A45">
            <w:pPr>
              <w:pStyle w:val="TAN"/>
            </w:pPr>
            <w:r>
              <w:rPr>
                <w:lang w:val="en-US"/>
              </w:rPr>
              <w:t>Note 2:</w:t>
            </w:r>
            <w:r>
              <w:tab/>
            </w:r>
            <w:r>
              <w:rPr>
                <w:lang w:val="en-US"/>
              </w:rPr>
              <w:t xml:space="preserve">Slot </w:t>
            </w:r>
            <w:proofErr w:type="spellStart"/>
            <w:r>
              <w:rPr>
                <w:lang w:val="en-US"/>
              </w:rPr>
              <w:t>i</w:t>
            </w:r>
            <w:proofErr w:type="spellEnd"/>
            <w:r>
              <w:rPr>
                <w:lang w:val="en-US"/>
              </w:rPr>
              <w:t xml:space="preserve"> is slot index per 2 frames</w:t>
            </w:r>
          </w:p>
        </w:tc>
      </w:tr>
    </w:tbl>
    <w:p w14:paraId="275B8BE9" w14:textId="77777777" w:rsidR="00EF4A45" w:rsidRDefault="00EF4A45" w:rsidP="00EF4A45"/>
    <w:p w14:paraId="7E1343A1" w14:textId="77777777" w:rsidR="00EF4A45" w:rsidRDefault="00EF4A45" w:rsidP="00EF4A45">
      <w:pPr>
        <w:pStyle w:val="TH"/>
      </w:pPr>
      <w:r>
        <w:lastRenderedPageBreak/>
        <w:t>Table A.3.2.1.1-2: PDSCH Reference Channel for FDD (16QAM)</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9"/>
        <w:gridCol w:w="677"/>
        <w:gridCol w:w="1237"/>
        <w:gridCol w:w="1236"/>
        <w:gridCol w:w="1236"/>
        <w:gridCol w:w="1236"/>
        <w:gridCol w:w="1398"/>
        <w:gridCol w:w="1240"/>
      </w:tblGrid>
      <w:tr w:rsidR="00EF4A45" w14:paraId="25D5049E" w14:textId="77777777" w:rsidTr="00EF4A45">
        <w:trPr>
          <w:jc w:val="center"/>
        </w:trPr>
        <w:tc>
          <w:tcPr>
            <w:tcW w:w="711" w:type="pct"/>
            <w:shd w:val="clear" w:color="auto" w:fill="auto"/>
            <w:vAlign w:val="center"/>
          </w:tcPr>
          <w:p w14:paraId="44167D76" w14:textId="77777777" w:rsidR="00EF4A45" w:rsidRDefault="00EF4A45" w:rsidP="00EF4A45">
            <w:pPr>
              <w:pStyle w:val="TAH"/>
            </w:pPr>
            <w:r>
              <w:t>Parameter</w:t>
            </w:r>
          </w:p>
        </w:tc>
        <w:tc>
          <w:tcPr>
            <w:tcW w:w="351" w:type="pct"/>
            <w:shd w:val="clear" w:color="auto" w:fill="auto"/>
            <w:vAlign w:val="center"/>
          </w:tcPr>
          <w:p w14:paraId="2DD7E904" w14:textId="77777777" w:rsidR="00EF4A45" w:rsidRDefault="00EF4A45" w:rsidP="00EF4A45">
            <w:pPr>
              <w:pStyle w:val="TAH"/>
            </w:pPr>
            <w:r>
              <w:t>Unit</w:t>
            </w:r>
          </w:p>
        </w:tc>
        <w:tc>
          <w:tcPr>
            <w:tcW w:w="3294" w:type="pct"/>
            <w:gridSpan w:val="5"/>
            <w:shd w:val="clear" w:color="auto" w:fill="auto"/>
            <w:vAlign w:val="center"/>
          </w:tcPr>
          <w:p w14:paraId="4F130D6D" w14:textId="77777777" w:rsidR="00EF4A45" w:rsidRDefault="00EF4A45" w:rsidP="00EF4A45">
            <w:pPr>
              <w:pStyle w:val="TAH"/>
            </w:pPr>
            <w:r>
              <w:t>Value</w:t>
            </w:r>
          </w:p>
        </w:tc>
        <w:tc>
          <w:tcPr>
            <w:tcW w:w="643" w:type="pct"/>
          </w:tcPr>
          <w:p w14:paraId="28F6F9AC" w14:textId="77777777" w:rsidR="00EF4A45" w:rsidRDefault="00EF4A45" w:rsidP="00EF4A45">
            <w:pPr>
              <w:pStyle w:val="TAH"/>
            </w:pPr>
          </w:p>
        </w:tc>
      </w:tr>
      <w:tr w:rsidR="00EF4A45" w14:paraId="4956687F" w14:textId="77777777" w:rsidTr="00EF4A45">
        <w:trPr>
          <w:jc w:val="center"/>
        </w:trPr>
        <w:tc>
          <w:tcPr>
            <w:tcW w:w="711" w:type="pct"/>
            <w:vAlign w:val="center"/>
          </w:tcPr>
          <w:p w14:paraId="781EDFA9" w14:textId="77777777" w:rsidR="00EF4A45" w:rsidRDefault="00EF4A45" w:rsidP="00EF4A45">
            <w:pPr>
              <w:pStyle w:val="TAL"/>
            </w:pPr>
            <w:r>
              <w:t>Reference channel</w:t>
            </w:r>
          </w:p>
        </w:tc>
        <w:tc>
          <w:tcPr>
            <w:tcW w:w="351" w:type="pct"/>
          </w:tcPr>
          <w:p w14:paraId="5377546C" w14:textId="77777777" w:rsidR="00EF4A45" w:rsidRDefault="00EF4A45" w:rsidP="00EF4A45">
            <w:pPr>
              <w:pStyle w:val="TAC"/>
            </w:pPr>
          </w:p>
        </w:tc>
        <w:tc>
          <w:tcPr>
            <w:tcW w:w="642" w:type="pct"/>
          </w:tcPr>
          <w:p w14:paraId="23EEA128" w14:textId="77777777" w:rsidR="00EF4A45" w:rsidRDefault="00EF4A45" w:rsidP="00EF4A45">
            <w:pPr>
              <w:pStyle w:val="TAC"/>
            </w:pPr>
            <w:r>
              <w:t>R.PDSCH.1-2.1 FDD</w:t>
            </w:r>
          </w:p>
        </w:tc>
        <w:tc>
          <w:tcPr>
            <w:tcW w:w="642" w:type="pct"/>
          </w:tcPr>
          <w:p w14:paraId="14A940EB" w14:textId="77777777" w:rsidR="00EF4A45" w:rsidRDefault="00EF4A45" w:rsidP="00EF4A45">
            <w:pPr>
              <w:pStyle w:val="TAC"/>
            </w:pPr>
          </w:p>
        </w:tc>
        <w:tc>
          <w:tcPr>
            <w:tcW w:w="642" w:type="pct"/>
          </w:tcPr>
          <w:p w14:paraId="3C2C327D" w14:textId="77777777" w:rsidR="00EF4A45" w:rsidRDefault="00EF4A45" w:rsidP="00EF4A45">
            <w:pPr>
              <w:pStyle w:val="TAC"/>
            </w:pPr>
          </w:p>
        </w:tc>
        <w:tc>
          <w:tcPr>
            <w:tcW w:w="642" w:type="pct"/>
          </w:tcPr>
          <w:p w14:paraId="0699CB51" w14:textId="77777777" w:rsidR="00EF4A45" w:rsidRDefault="00EF4A45" w:rsidP="00EF4A45">
            <w:pPr>
              <w:pStyle w:val="TAC"/>
            </w:pPr>
          </w:p>
        </w:tc>
        <w:tc>
          <w:tcPr>
            <w:tcW w:w="725" w:type="pct"/>
          </w:tcPr>
          <w:p w14:paraId="55199719" w14:textId="77777777" w:rsidR="00EF4A45" w:rsidRDefault="00EF4A45" w:rsidP="00EF4A45">
            <w:pPr>
              <w:pStyle w:val="TAC"/>
            </w:pPr>
          </w:p>
        </w:tc>
        <w:tc>
          <w:tcPr>
            <w:tcW w:w="643" w:type="pct"/>
          </w:tcPr>
          <w:p w14:paraId="51C68E85" w14:textId="77777777" w:rsidR="00EF4A45" w:rsidRDefault="00EF4A45" w:rsidP="00EF4A45">
            <w:pPr>
              <w:pStyle w:val="TAC"/>
            </w:pPr>
          </w:p>
        </w:tc>
      </w:tr>
      <w:tr w:rsidR="00EF4A45" w14:paraId="274E871E" w14:textId="77777777" w:rsidTr="00EF4A45">
        <w:trPr>
          <w:trHeight w:val="54"/>
          <w:jc w:val="center"/>
        </w:trPr>
        <w:tc>
          <w:tcPr>
            <w:tcW w:w="711" w:type="pct"/>
            <w:vAlign w:val="center"/>
          </w:tcPr>
          <w:p w14:paraId="12F3A45C" w14:textId="77777777" w:rsidR="00EF4A45" w:rsidRDefault="00EF4A45" w:rsidP="00EF4A45">
            <w:pPr>
              <w:pStyle w:val="TAL"/>
              <w:rPr>
                <w:rFonts w:cs="Arial"/>
              </w:rPr>
            </w:pPr>
            <w:r>
              <w:t>Channel bandwidth</w:t>
            </w:r>
          </w:p>
        </w:tc>
        <w:tc>
          <w:tcPr>
            <w:tcW w:w="351" w:type="pct"/>
          </w:tcPr>
          <w:p w14:paraId="27F51732" w14:textId="77777777" w:rsidR="00EF4A45" w:rsidRDefault="00EF4A45" w:rsidP="00EF4A45">
            <w:pPr>
              <w:pStyle w:val="TAC"/>
              <w:rPr>
                <w:rFonts w:cs="Arial"/>
              </w:rPr>
            </w:pPr>
            <w:r>
              <w:rPr>
                <w:rFonts w:cs="Arial"/>
              </w:rPr>
              <w:t>MHz</w:t>
            </w:r>
          </w:p>
        </w:tc>
        <w:tc>
          <w:tcPr>
            <w:tcW w:w="642" w:type="pct"/>
          </w:tcPr>
          <w:p w14:paraId="00878E5E" w14:textId="77777777" w:rsidR="00EF4A45" w:rsidRDefault="00EF4A45" w:rsidP="00EF4A45">
            <w:pPr>
              <w:pStyle w:val="TAC"/>
              <w:rPr>
                <w:rFonts w:cs="Arial"/>
              </w:rPr>
            </w:pPr>
            <w:r>
              <w:rPr>
                <w:rFonts w:cs="Arial"/>
              </w:rPr>
              <w:t>10</w:t>
            </w:r>
          </w:p>
        </w:tc>
        <w:tc>
          <w:tcPr>
            <w:tcW w:w="642" w:type="pct"/>
          </w:tcPr>
          <w:p w14:paraId="6B6D5E46" w14:textId="77777777" w:rsidR="00EF4A45" w:rsidRDefault="00EF4A45" w:rsidP="00EF4A45">
            <w:pPr>
              <w:pStyle w:val="TAC"/>
              <w:rPr>
                <w:rFonts w:cs="Arial"/>
              </w:rPr>
            </w:pPr>
          </w:p>
        </w:tc>
        <w:tc>
          <w:tcPr>
            <w:tcW w:w="642" w:type="pct"/>
          </w:tcPr>
          <w:p w14:paraId="5DC69120" w14:textId="77777777" w:rsidR="00EF4A45" w:rsidRDefault="00EF4A45" w:rsidP="00EF4A45">
            <w:pPr>
              <w:pStyle w:val="TAC"/>
              <w:rPr>
                <w:rFonts w:cs="Arial"/>
              </w:rPr>
            </w:pPr>
          </w:p>
        </w:tc>
        <w:tc>
          <w:tcPr>
            <w:tcW w:w="642" w:type="pct"/>
          </w:tcPr>
          <w:p w14:paraId="25BA5B02" w14:textId="77777777" w:rsidR="00EF4A45" w:rsidRDefault="00EF4A45" w:rsidP="00EF4A45">
            <w:pPr>
              <w:pStyle w:val="TAC"/>
              <w:rPr>
                <w:rFonts w:cs="Arial"/>
              </w:rPr>
            </w:pPr>
          </w:p>
        </w:tc>
        <w:tc>
          <w:tcPr>
            <w:tcW w:w="725" w:type="pct"/>
          </w:tcPr>
          <w:p w14:paraId="79422228" w14:textId="77777777" w:rsidR="00EF4A45" w:rsidRDefault="00EF4A45" w:rsidP="00EF4A45">
            <w:pPr>
              <w:pStyle w:val="TAC"/>
              <w:rPr>
                <w:rFonts w:cs="Arial"/>
              </w:rPr>
            </w:pPr>
          </w:p>
        </w:tc>
        <w:tc>
          <w:tcPr>
            <w:tcW w:w="643" w:type="pct"/>
          </w:tcPr>
          <w:p w14:paraId="79254ED7" w14:textId="77777777" w:rsidR="00EF4A45" w:rsidRDefault="00EF4A45" w:rsidP="00EF4A45">
            <w:pPr>
              <w:pStyle w:val="TAC"/>
            </w:pPr>
          </w:p>
        </w:tc>
      </w:tr>
      <w:tr w:rsidR="00EF4A45" w14:paraId="198DF169" w14:textId="77777777" w:rsidTr="00EF4A45">
        <w:trPr>
          <w:trHeight w:val="54"/>
          <w:jc w:val="center"/>
        </w:trPr>
        <w:tc>
          <w:tcPr>
            <w:tcW w:w="711" w:type="pct"/>
            <w:vAlign w:val="center"/>
          </w:tcPr>
          <w:p w14:paraId="0AA24ADD" w14:textId="77777777" w:rsidR="00EF4A45" w:rsidRDefault="00EF4A45" w:rsidP="00EF4A45">
            <w:pPr>
              <w:pStyle w:val="TAL"/>
              <w:rPr>
                <w:rFonts w:cs="Arial"/>
              </w:rPr>
            </w:pPr>
            <w:r>
              <w:rPr>
                <w:rFonts w:cs="Arial"/>
              </w:rPr>
              <w:t>Subcarrier spacing</w:t>
            </w:r>
          </w:p>
        </w:tc>
        <w:tc>
          <w:tcPr>
            <w:tcW w:w="351" w:type="pct"/>
          </w:tcPr>
          <w:p w14:paraId="0F1EC646" w14:textId="77777777" w:rsidR="00EF4A45" w:rsidRDefault="00EF4A45" w:rsidP="00EF4A45">
            <w:pPr>
              <w:pStyle w:val="TAC"/>
              <w:rPr>
                <w:rFonts w:cs="Arial"/>
              </w:rPr>
            </w:pPr>
            <w:r>
              <w:rPr>
                <w:rFonts w:cs="Arial"/>
              </w:rPr>
              <w:t>kHz</w:t>
            </w:r>
          </w:p>
        </w:tc>
        <w:tc>
          <w:tcPr>
            <w:tcW w:w="642" w:type="pct"/>
          </w:tcPr>
          <w:p w14:paraId="2AA91192" w14:textId="77777777" w:rsidR="00EF4A45" w:rsidRDefault="00EF4A45" w:rsidP="00EF4A45">
            <w:pPr>
              <w:pStyle w:val="TAC"/>
              <w:rPr>
                <w:rFonts w:cs="Arial"/>
              </w:rPr>
            </w:pPr>
            <w:r>
              <w:rPr>
                <w:rFonts w:cs="Arial"/>
              </w:rPr>
              <w:t>15</w:t>
            </w:r>
          </w:p>
        </w:tc>
        <w:tc>
          <w:tcPr>
            <w:tcW w:w="642" w:type="pct"/>
          </w:tcPr>
          <w:p w14:paraId="3313D2F9" w14:textId="77777777" w:rsidR="00EF4A45" w:rsidRDefault="00EF4A45" w:rsidP="00EF4A45">
            <w:pPr>
              <w:pStyle w:val="TAC"/>
              <w:rPr>
                <w:rFonts w:cs="Arial"/>
              </w:rPr>
            </w:pPr>
          </w:p>
        </w:tc>
        <w:tc>
          <w:tcPr>
            <w:tcW w:w="642" w:type="pct"/>
          </w:tcPr>
          <w:p w14:paraId="1A91787F" w14:textId="77777777" w:rsidR="00EF4A45" w:rsidRDefault="00EF4A45" w:rsidP="00EF4A45">
            <w:pPr>
              <w:pStyle w:val="TAC"/>
              <w:rPr>
                <w:rFonts w:cs="Arial"/>
              </w:rPr>
            </w:pPr>
          </w:p>
        </w:tc>
        <w:tc>
          <w:tcPr>
            <w:tcW w:w="642" w:type="pct"/>
          </w:tcPr>
          <w:p w14:paraId="59C8520A" w14:textId="77777777" w:rsidR="00EF4A45" w:rsidRDefault="00EF4A45" w:rsidP="00EF4A45">
            <w:pPr>
              <w:pStyle w:val="TAC"/>
              <w:rPr>
                <w:rFonts w:cs="Arial"/>
              </w:rPr>
            </w:pPr>
          </w:p>
        </w:tc>
        <w:tc>
          <w:tcPr>
            <w:tcW w:w="725" w:type="pct"/>
          </w:tcPr>
          <w:p w14:paraId="7500226C" w14:textId="77777777" w:rsidR="00EF4A45" w:rsidRDefault="00EF4A45" w:rsidP="00EF4A45">
            <w:pPr>
              <w:pStyle w:val="TAC"/>
              <w:rPr>
                <w:rFonts w:cs="Arial"/>
              </w:rPr>
            </w:pPr>
          </w:p>
        </w:tc>
        <w:tc>
          <w:tcPr>
            <w:tcW w:w="643" w:type="pct"/>
          </w:tcPr>
          <w:p w14:paraId="21356C71" w14:textId="77777777" w:rsidR="00EF4A45" w:rsidRDefault="00EF4A45" w:rsidP="00EF4A45">
            <w:pPr>
              <w:pStyle w:val="TAC"/>
            </w:pPr>
          </w:p>
        </w:tc>
      </w:tr>
      <w:tr w:rsidR="00EF4A45" w14:paraId="0C900056" w14:textId="77777777" w:rsidTr="00EF4A45">
        <w:trPr>
          <w:jc w:val="center"/>
        </w:trPr>
        <w:tc>
          <w:tcPr>
            <w:tcW w:w="711" w:type="pct"/>
            <w:vAlign w:val="center"/>
          </w:tcPr>
          <w:p w14:paraId="7573121F" w14:textId="77777777" w:rsidR="00EF4A45" w:rsidRDefault="00EF4A45" w:rsidP="00EF4A45">
            <w:pPr>
              <w:pStyle w:val="TAL"/>
              <w:rPr>
                <w:rFonts w:cs="Arial"/>
              </w:rPr>
            </w:pPr>
            <w:r>
              <w:rPr>
                <w:rFonts w:cs="Arial"/>
              </w:rPr>
              <w:t>Number of allocated resource blocks</w:t>
            </w:r>
          </w:p>
        </w:tc>
        <w:tc>
          <w:tcPr>
            <w:tcW w:w="351" w:type="pct"/>
          </w:tcPr>
          <w:p w14:paraId="5A8B2C51" w14:textId="77777777" w:rsidR="00EF4A45" w:rsidRDefault="00EF4A45" w:rsidP="00EF4A45">
            <w:pPr>
              <w:pStyle w:val="TAC"/>
              <w:rPr>
                <w:rFonts w:cs="Arial"/>
              </w:rPr>
            </w:pPr>
            <w:r>
              <w:rPr>
                <w:rFonts w:cs="Arial"/>
              </w:rPr>
              <w:t>PRBs</w:t>
            </w:r>
          </w:p>
        </w:tc>
        <w:tc>
          <w:tcPr>
            <w:tcW w:w="642" w:type="pct"/>
          </w:tcPr>
          <w:p w14:paraId="282FFF69" w14:textId="77777777" w:rsidR="00EF4A45" w:rsidRDefault="00EF4A45" w:rsidP="00EF4A45">
            <w:pPr>
              <w:pStyle w:val="TAC"/>
              <w:rPr>
                <w:rFonts w:cs="Arial"/>
              </w:rPr>
            </w:pPr>
            <w:r>
              <w:rPr>
                <w:rFonts w:cs="Arial"/>
              </w:rPr>
              <w:t>52</w:t>
            </w:r>
          </w:p>
        </w:tc>
        <w:tc>
          <w:tcPr>
            <w:tcW w:w="642" w:type="pct"/>
          </w:tcPr>
          <w:p w14:paraId="54662CC5" w14:textId="77777777" w:rsidR="00EF4A45" w:rsidRDefault="00EF4A45" w:rsidP="00EF4A45">
            <w:pPr>
              <w:pStyle w:val="TAC"/>
              <w:rPr>
                <w:rFonts w:cs="Arial"/>
              </w:rPr>
            </w:pPr>
          </w:p>
        </w:tc>
        <w:tc>
          <w:tcPr>
            <w:tcW w:w="642" w:type="pct"/>
          </w:tcPr>
          <w:p w14:paraId="6ED0624C" w14:textId="77777777" w:rsidR="00EF4A45" w:rsidRDefault="00EF4A45" w:rsidP="00EF4A45">
            <w:pPr>
              <w:pStyle w:val="TAC"/>
              <w:rPr>
                <w:rFonts w:cs="Arial"/>
              </w:rPr>
            </w:pPr>
          </w:p>
        </w:tc>
        <w:tc>
          <w:tcPr>
            <w:tcW w:w="642" w:type="pct"/>
          </w:tcPr>
          <w:p w14:paraId="4B57EA8E" w14:textId="77777777" w:rsidR="00EF4A45" w:rsidRDefault="00EF4A45" w:rsidP="00EF4A45">
            <w:pPr>
              <w:pStyle w:val="TAC"/>
              <w:rPr>
                <w:rFonts w:cs="Arial"/>
              </w:rPr>
            </w:pPr>
          </w:p>
        </w:tc>
        <w:tc>
          <w:tcPr>
            <w:tcW w:w="725" w:type="pct"/>
          </w:tcPr>
          <w:p w14:paraId="06CE27A0" w14:textId="77777777" w:rsidR="00EF4A45" w:rsidRDefault="00EF4A45" w:rsidP="00EF4A45">
            <w:pPr>
              <w:pStyle w:val="TAC"/>
              <w:rPr>
                <w:rFonts w:cs="Arial"/>
              </w:rPr>
            </w:pPr>
          </w:p>
        </w:tc>
        <w:tc>
          <w:tcPr>
            <w:tcW w:w="643" w:type="pct"/>
          </w:tcPr>
          <w:p w14:paraId="2DD2D707" w14:textId="77777777" w:rsidR="00EF4A45" w:rsidRDefault="00EF4A45" w:rsidP="00EF4A45">
            <w:pPr>
              <w:pStyle w:val="TAC"/>
            </w:pPr>
          </w:p>
        </w:tc>
      </w:tr>
      <w:tr w:rsidR="00EF4A45" w14:paraId="152F851F" w14:textId="77777777" w:rsidTr="00EF4A45">
        <w:trPr>
          <w:jc w:val="center"/>
        </w:trPr>
        <w:tc>
          <w:tcPr>
            <w:tcW w:w="711" w:type="pct"/>
            <w:vAlign w:val="center"/>
          </w:tcPr>
          <w:p w14:paraId="0B69A016" w14:textId="77777777" w:rsidR="00EF4A45" w:rsidRDefault="00EF4A45" w:rsidP="00EF4A45">
            <w:pPr>
              <w:pStyle w:val="TAL"/>
              <w:rPr>
                <w:rFonts w:cs="Arial"/>
              </w:rPr>
            </w:pPr>
            <w:r>
              <w:rPr>
                <w:rFonts w:cs="Arial"/>
              </w:rPr>
              <w:t>Number of consecutive PDSCH symbols</w:t>
            </w:r>
          </w:p>
        </w:tc>
        <w:tc>
          <w:tcPr>
            <w:tcW w:w="351" w:type="pct"/>
          </w:tcPr>
          <w:p w14:paraId="6E2F3259" w14:textId="77777777" w:rsidR="00EF4A45" w:rsidRDefault="00EF4A45" w:rsidP="00EF4A45">
            <w:pPr>
              <w:pStyle w:val="TAC"/>
              <w:rPr>
                <w:rFonts w:cs="Arial"/>
              </w:rPr>
            </w:pPr>
          </w:p>
        </w:tc>
        <w:tc>
          <w:tcPr>
            <w:tcW w:w="642" w:type="pct"/>
          </w:tcPr>
          <w:p w14:paraId="23AB6FAD" w14:textId="77777777" w:rsidR="00EF4A45" w:rsidRDefault="00EF4A45" w:rsidP="00EF4A45">
            <w:pPr>
              <w:pStyle w:val="TAC"/>
              <w:rPr>
                <w:rFonts w:cs="Arial"/>
              </w:rPr>
            </w:pPr>
            <w:r>
              <w:rPr>
                <w:rFonts w:cs="Arial"/>
              </w:rPr>
              <w:t>12</w:t>
            </w:r>
          </w:p>
        </w:tc>
        <w:tc>
          <w:tcPr>
            <w:tcW w:w="642" w:type="pct"/>
          </w:tcPr>
          <w:p w14:paraId="02E816B2" w14:textId="77777777" w:rsidR="00EF4A45" w:rsidRDefault="00EF4A45" w:rsidP="00EF4A45">
            <w:pPr>
              <w:pStyle w:val="TAC"/>
              <w:rPr>
                <w:rFonts w:cs="Arial"/>
              </w:rPr>
            </w:pPr>
          </w:p>
        </w:tc>
        <w:tc>
          <w:tcPr>
            <w:tcW w:w="642" w:type="pct"/>
          </w:tcPr>
          <w:p w14:paraId="1CBB4BC9" w14:textId="77777777" w:rsidR="00EF4A45" w:rsidRDefault="00EF4A45" w:rsidP="00EF4A45">
            <w:pPr>
              <w:pStyle w:val="TAC"/>
              <w:rPr>
                <w:rFonts w:cs="Arial"/>
              </w:rPr>
            </w:pPr>
          </w:p>
        </w:tc>
        <w:tc>
          <w:tcPr>
            <w:tcW w:w="642" w:type="pct"/>
          </w:tcPr>
          <w:p w14:paraId="58571C70" w14:textId="77777777" w:rsidR="00EF4A45" w:rsidRDefault="00EF4A45" w:rsidP="00EF4A45">
            <w:pPr>
              <w:pStyle w:val="TAC"/>
              <w:rPr>
                <w:rFonts w:cs="Arial"/>
              </w:rPr>
            </w:pPr>
          </w:p>
        </w:tc>
        <w:tc>
          <w:tcPr>
            <w:tcW w:w="725" w:type="pct"/>
          </w:tcPr>
          <w:p w14:paraId="20EACAEF" w14:textId="77777777" w:rsidR="00EF4A45" w:rsidRDefault="00EF4A45" w:rsidP="00EF4A45">
            <w:pPr>
              <w:pStyle w:val="TAC"/>
              <w:rPr>
                <w:rFonts w:cs="Arial"/>
              </w:rPr>
            </w:pPr>
          </w:p>
        </w:tc>
        <w:tc>
          <w:tcPr>
            <w:tcW w:w="643" w:type="pct"/>
          </w:tcPr>
          <w:p w14:paraId="6A77E8EC" w14:textId="77777777" w:rsidR="00EF4A45" w:rsidRDefault="00EF4A45" w:rsidP="00EF4A45">
            <w:pPr>
              <w:pStyle w:val="TAC"/>
            </w:pPr>
          </w:p>
        </w:tc>
      </w:tr>
      <w:tr w:rsidR="00EF4A45" w14:paraId="138E28DB" w14:textId="77777777" w:rsidTr="00EF4A45">
        <w:trPr>
          <w:jc w:val="center"/>
        </w:trPr>
        <w:tc>
          <w:tcPr>
            <w:tcW w:w="711" w:type="pct"/>
            <w:vAlign w:val="center"/>
          </w:tcPr>
          <w:p w14:paraId="5B12B281" w14:textId="77777777" w:rsidR="00EF4A45" w:rsidRDefault="00EF4A45" w:rsidP="00EF4A45">
            <w:pPr>
              <w:pStyle w:val="TAL"/>
              <w:rPr>
                <w:rFonts w:cs="Arial"/>
              </w:rPr>
            </w:pPr>
            <w:r>
              <w:rPr>
                <w:rFonts w:cs="Arial"/>
              </w:rPr>
              <w:t>Allocated slots per 2 frames</w:t>
            </w:r>
          </w:p>
        </w:tc>
        <w:tc>
          <w:tcPr>
            <w:tcW w:w="351" w:type="pct"/>
          </w:tcPr>
          <w:p w14:paraId="7756DA33" w14:textId="77777777" w:rsidR="00EF4A45" w:rsidRDefault="00EF4A45" w:rsidP="00EF4A45">
            <w:pPr>
              <w:pStyle w:val="TAC"/>
              <w:rPr>
                <w:rFonts w:cs="Arial"/>
              </w:rPr>
            </w:pPr>
            <w:r>
              <w:rPr>
                <w:rFonts w:cs="Arial"/>
              </w:rPr>
              <w:t>Slots</w:t>
            </w:r>
          </w:p>
        </w:tc>
        <w:tc>
          <w:tcPr>
            <w:tcW w:w="642" w:type="pct"/>
          </w:tcPr>
          <w:p w14:paraId="59FDC07A" w14:textId="77777777" w:rsidR="00EF4A45" w:rsidRDefault="00EF4A45" w:rsidP="00EF4A45">
            <w:pPr>
              <w:pStyle w:val="TAC"/>
              <w:rPr>
                <w:rFonts w:cs="Arial"/>
              </w:rPr>
            </w:pPr>
            <w:r>
              <w:rPr>
                <w:rFonts w:cs="Arial"/>
              </w:rPr>
              <w:t>19</w:t>
            </w:r>
          </w:p>
        </w:tc>
        <w:tc>
          <w:tcPr>
            <w:tcW w:w="642" w:type="pct"/>
          </w:tcPr>
          <w:p w14:paraId="76CDDC29" w14:textId="77777777" w:rsidR="00EF4A45" w:rsidRDefault="00EF4A45" w:rsidP="00EF4A45">
            <w:pPr>
              <w:pStyle w:val="TAC"/>
              <w:rPr>
                <w:rFonts w:cs="Arial"/>
              </w:rPr>
            </w:pPr>
          </w:p>
        </w:tc>
        <w:tc>
          <w:tcPr>
            <w:tcW w:w="642" w:type="pct"/>
          </w:tcPr>
          <w:p w14:paraId="52841AE9" w14:textId="77777777" w:rsidR="00EF4A45" w:rsidRDefault="00EF4A45" w:rsidP="00EF4A45">
            <w:pPr>
              <w:pStyle w:val="TAC"/>
              <w:rPr>
                <w:rFonts w:cs="Arial"/>
              </w:rPr>
            </w:pPr>
          </w:p>
        </w:tc>
        <w:tc>
          <w:tcPr>
            <w:tcW w:w="642" w:type="pct"/>
          </w:tcPr>
          <w:p w14:paraId="31094CF7" w14:textId="77777777" w:rsidR="00EF4A45" w:rsidRDefault="00EF4A45" w:rsidP="00EF4A45">
            <w:pPr>
              <w:pStyle w:val="TAC"/>
              <w:rPr>
                <w:rFonts w:cs="Arial"/>
              </w:rPr>
            </w:pPr>
          </w:p>
        </w:tc>
        <w:tc>
          <w:tcPr>
            <w:tcW w:w="725" w:type="pct"/>
          </w:tcPr>
          <w:p w14:paraId="4CDA5DEC" w14:textId="77777777" w:rsidR="00EF4A45" w:rsidRDefault="00EF4A45" w:rsidP="00EF4A45">
            <w:pPr>
              <w:pStyle w:val="TAC"/>
              <w:rPr>
                <w:rFonts w:cs="Arial"/>
              </w:rPr>
            </w:pPr>
          </w:p>
        </w:tc>
        <w:tc>
          <w:tcPr>
            <w:tcW w:w="643" w:type="pct"/>
          </w:tcPr>
          <w:p w14:paraId="7051F76E" w14:textId="77777777" w:rsidR="00EF4A45" w:rsidRDefault="00EF4A45" w:rsidP="00EF4A45">
            <w:pPr>
              <w:pStyle w:val="TAC"/>
            </w:pPr>
          </w:p>
        </w:tc>
      </w:tr>
      <w:tr w:rsidR="00EF4A45" w14:paraId="02A38541" w14:textId="77777777" w:rsidTr="00EF4A45">
        <w:trPr>
          <w:jc w:val="center"/>
        </w:trPr>
        <w:tc>
          <w:tcPr>
            <w:tcW w:w="711" w:type="pct"/>
            <w:vAlign w:val="center"/>
          </w:tcPr>
          <w:p w14:paraId="4FC210A1" w14:textId="77777777" w:rsidR="00EF4A45" w:rsidRDefault="00EF4A45" w:rsidP="00EF4A45">
            <w:pPr>
              <w:pStyle w:val="TAL"/>
              <w:rPr>
                <w:rFonts w:cs="Arial"/>
              </w:rPr>
            </w:pPr>
            <w:r>
              <w:rPr>
                <w:rFonts w:cs="Arial"/>
              </w:rPr>
              <w:t>MCS table</w:t>
            </w:r>
          </w:p>
        </w:tc>
        <w:tc>
          <w:tcPr>
            <w:tcW w:w="351" w:type="pct"/>
          </w:tcPr>
          <w:p w14:paraId="6304DDBB" w14:textId="77777777" w:rsidR="00EF4A45" w:rsidRDefault="00EF4A45" w:rsidP="00EF4A45">
            <w:pPr>
              <w:pStyle w:val="TAC"/>
              <w:rPr>
                <w:rFonts w:cs="Arial"/>
              </w:rPr>
            </w:pPr>
          </w:p>
        </w:tc>
        <w:tc>
          <w:tcPr>
            <w:tcW w:w="642" w:type="pct"/>
          </w:tcPr>
          <w:p w14:paraId="4CBB48B1" w14:textId="77777777" w:rsidR="00EF4A45" w:rsidRDefault="00EF4A45" w:rsidP="00EF4A45">
            <w:pPr>
              <w:pStyle w:val="TAC"/>
              <w:rPr>
                <w:rFonts w:cs="Arial"/>
              </w:rPr>
            </w:pPr>
            <w:r>
              <w:rPr>
                <w:rFonts w:cs="Arial"/>
              </w:rPr>
              <w:t>64QAM</w:t>
            </w:r>
          </w:p>
        </w:tc>
        <w:tc>
          <w:tcPr>
            <w:tcW w:w="642" w:type="pct"/>
          </w:tcPr>
          <w:p w14:paraId="47E08E82" w14:textId="77777777" w:rsidR="00EF4A45" w:rsidRDefault="00EF4A45" w:rsidP="00EF4A45">
            <w:pPr>
              <w:pStyle w:val="TAC"/>
              <w:rPr>
                <w:rFonts w:cs="Arial"/>
              </w:rPr>
            </w:pPr>
          </w:p>
        </w:tc>
        <w:tc>
          <w:tcPr>
            <w:tcW w:w="642" w:type="pct"/>
          </w:tcPr>
          <w:p w14:paraId="0CC7F3C3" w14:textId="77777777" w:rsidR="00EF4A45" w:rsidRDefault="00EF4A45" w:rsidP="00EF4A45">
            <w:pPr>
              <w:pStyle w:val="TAC"/>
              <w:rPr>
                <w:rFonts w:cs="Arial"/>
              </w:rPr>
            </w:pPr>
          </w:p>
        </w:tc>
        <w:tc>
          <w:tcPr>
            <w:tcW w:w="642" w:type="pct"/>
          </w:tcPr>
          <w:p w14:paraId="6DDF2DD8" w14:textId="77777777" w:rsidR="00EF4A45" w:rsidRDefault="00EF4A45" w:rsidP="00EF4A45">
            <w:pPr>
              <w:pStyle w:val="TAC"/>
              <w:rPr>
                <w:rFonts w:cs="Arial"/>
              </w:rPr>
            </w:pPr>
          </w:p>
        </w:tc>
        <w:tc>
          <w:tcPr>
            <w:tcW w:w="725" w:type="pct"/>
          </w:tcPr>
          <w:p w14:paraId="25EEA58A" w14:textId="77777777" w:rsidR="00EF4A45" w:rsidRDefault="00EF4A45" w:rsidP="00EF4A45">
            <w:pPr>
              <w:pStyle w:val="TAC"/>
              <w:rPr>
                <w:rFonts w:cs="Arial"/>
              </w:rPr>
            </w:pPr>
          </w:p>
        </w:tc>
        <w:tc>
          <w:tcPr>
            <w:tcW w:w="643" w:type="pct"/>
          </w:tcPr>
          <w:p w14:paraId="4F517287" w14:textId="77777777" w:rsidR="00EF4A45" w:rsidRDefault="00EF4A45" w:rsidP="00EF4A45">
            <w:pPr>
              <w:pStyle w:val="TAC"/>
            </w:pPr>
          </w:p>
        </w:tc>
      </w:tr>
      <w:tr w:rsidR="00EF4A45" w14:paraId="7C5CCCDA" w14:textId="77777777" w:rsidTr="00EF4A45">
        <w:trPr>
          <w:jc w:val="center"/>
        </w:trPr>
        <w:tc>
          <w:tcPr>
            <w:tcW w:w="711" w:type="pct"/>
            <w:vAlign w:val="center"/>
          </w:tcPr>
          <w:p w14:paraId="563BCAC8" w14:textId="77777777" w:rsidR="00EF4A45" w:rsidRDefault="00EF4A45" w:rsidP="00EF4A45">
            <w:pPr>
              <w:pStyle w:val="TAL"/>
              <w:rPr>
                <w:rFonts w:cs="Arial"/>
              </w:rPr>
            </w:pPr>
            <w:r>
              <w:rPr>
                <w:rFonts w:cs="Arial"/>
              </w:rPr>
              <w:t>MCS index</w:t>
            </w:r>
          </w:p>
        </w:tc>
        <w:tc>
          <w:tcPr>
            <w:tcW w:w="351" w:type="pct"/>
          </w:tcPr>
          <w:p w14:paraId="4EDF2F07" w14:textId="77777777" w:rsidR="00EF4A45" w:rsidRDefault="00EF4A45" w:rsidP="00EF4A45">
            <w:pPr>
              <w:pStyle w:val="TAC"/>
              <w:rPr>
                <w:rFonts w:cs="Arial"/>
              </w:rPr>
            </w:pPr>
          </w:p>
        </w:tc>
        <w:tc>
          <w:tcPr>
            <w:tcW w:w="642" w:type="pct"/>
          </w:tcPr>
          <w:p w14:paraId="631BFE40" w14:textId="77777777" w:rsidR="00EF4A45" w:rsidRDefault="00EF4A45" w:rsidP="00EF4A45">
            <w:pPr>
              <w:pStyle w:val="TAC"/>
              <w:rPr>
                <w:rFonts w:cs="Arial"/>
              </w:rPr>
            </w:pPr>
            <w:r>
              <w:rPr>
                <w:rFonts w:cs="Arial"/>
              </w:rPr>
              <w:t>13</w:t>
            </w:r>
          </w:p>
        </w:tc>
        <w:tc>
          <w:tcPr>
            <w:tcW w:w="642" w:type="pct"/>
          </w:tcPr>
          <w:p w14:paraId="43F5CDDE" w14:textId="77777777" w:rsidR="00EF4A45" w:rsidRDefault="00EF4A45" w:rsidP="00EF4A45">
            <w:pPr>
              <w:pStyle w:val="TAC"/>
              <w:rPr>
                <w:rFonts w:cs="Arial"/>
              </w:rPr>
            </w:pPr>
          </w:p>
        </w:tc>
        <w:tc>
          <w:tcPr>
            <w:tcW w:w="642" w:type="pct"/>
          </w:tcPr>
          <w:p w14:paraId="47E797B6" w14:textId="77777777" w:rsidR="00EF4A45" w:rsidRDefault="00EF4A45" w:rsidP="00EF4A45">
            <w:pPr>
              <w:pStyle w:val="TAC"/>
              <w:rPr>
                <w:rFonts w:cs="Arial"/>
              </w:rPr>
            </w:pPr>
          </w:p>
        </w:tc>
        <w:tc>
          <w:tcPr>
            <w:tcW w:w="642" w:type="pct"/>
          </w:tcPr>
          <w:p w14:paraId="1AB407B2" w14:textId="77777777" w:rsidR="00EF4A45" w:rsidRDefault="00EF4A45" w:rsidP="00EF4A45">
            <w:pPr>
              <w:pStyle w:val="TAC"/>
              <w:rPr>
                <w:rFonts w:cs="Arial"/>
              </w:rPr>
            </w:pPr>
          </w:p>
        </w:tc>
        <w:tc>
          <w:tcPr>
            <w:tcW w:w="725" w:type="pct"/>
          </w:tcPr>
          <w:p w14:paraId="079804B2" w14:textId="77777777" w:rsidR="00EF4A45" w:rsidRDefault="00EF4A45" w:rsidP="00EF4A45">
            <w:pPr>
              <w:pStyle w:val="TAC"/>
              <w:rPr>
                <w:rFonts w:cs="Arial"/>
              </w:rPr>
            </w:pPr>
          </w:p>
        </w:tc>
        <w:tc>
          <w:tcPr>
            <w:tcW w:w="643" w:type="pct"/>
          </w:tcPr>
          <w:p w14:paraId="6DF8C9A6" w14:textId="77777777" w:rsidR="00EF4A45" w:rsidRDefault="00EF4A45" w:rsidP="00EF4A45">
            <w:pPr>
              <w:pStyle w:val="TAC"/>
            </w:pPr>
          </w:p>
        </w:tc>
      </w:tr>
      <w:tr w:rsidR="00EF4A45" w14:paraId="66254542" w14:textId="77777777" w:rsidTr="00EF4A45">
        <w:trPr>
          <w:jc w:val="center"/>
        </w:trPr>
        <w:tc>
          <w:tcPr>
            <w:tcW w:w="711" w:type="pct"/>
            <w:vAlign w:val="center"/>
          </w:tcPr>
          <w:p w14:paraId="0F2BC89A" w14:textId="77777777" w:rsidR="00EF4A45" w:rsidRDefault="00EF4A45" w:rsidP="00EF4A45">
            <w:pPr>
              <w:pStyle w:val="TAL"/>
              <w:rPr>
                <w:rFonts w:cs="Arial"/>
              </w:rPr>
            </w:pPr>
            <w:r>
              <w:rPr>
                <w:rFonts w:cs="Arial"/>
              </w:rPr>
              <w:t>Modulation</w:t>
            </w:r>
          </w:p>
        </w:tc>
        <w:tc>
          <w:tcPr>
            <w:tcW w:w="351" w:type="pct"/>
          </w:tcPr>
          <w:p w14:paraId="1DBB63BC" w14:textId="77777777" w:rsidR="00EF4A45" w:rsidRDefault="00EF4A45" w:rsidP="00EF4A45">
            <w:pPr>
              <w:pStyle w:val="TAC"/>
              <w:rPr>
                <w:rFonts w:cs="Arial"/>
              </w:rPr>
            </w:pPr>
          </w:p>
        </w:tc>
        <w:tc>
          <w:tcPr>
            <w:tcW w:w="642" w:type="pct"/>
          </w:tcPr>
          <w:p w14:paraId="38EDE815" w14:textId="77777777" w:rsidR="00EF4A45" w:rsidRDefault="00EF4A45" w:rsidP="00EF4A45">
            <w:pPr>
              <w:pStyle w:val="TAC"/>
              <w:rPr>
                <w:rFonts w:cs="Arial"/>
              </w:rPr>
            </w:pPr>
            <w:r>
              <w:rPr>
                <w:rFonts w:cs="Arial"/>
              </w:rPr>
              <w:t>16QAM</w:t>
            </w:r>
          </w:p>
        </w:tc>
        <w:tc>
          <w:tcPr>
            <w:tcW w:w="642" w:type="pct"/>
          </w:tcPr>
          <w:p w14:paraId="19ED3DBB" w14:textId="77777777" w:rsidR="00EF4A45" w:rsidRDefault="00EF4A45" w:rsidP="00EF4A45">
            <w:pPr>
              <w:pStyle w:val="TAC"/>
              <w:rPr>
                <w:rFonts w:cs="Arial"/>
              </w:rPr>
            </w:pPr>
          </w:p>
        </w:tc>
        <w:tc>
          <w:tcPr>
            <w:tcW w:w="642" w:type="pct"/>
          </w:tcPr>
          <w:p w14:paraId="3D65E914" w14:textId="77777777" w:rsidR="00EF4A45" w:rsidRDefault="00EF4A45" w:rsidP="00EF4A45">
            <w:pPr>
              <w:pStyle w:val="TAC"/>
              <w:rPr>
                <w:rFonts w:cs="Arial"/>
              </w:rPr>
            </w:pPr>
          </w:p>
        </w:tc>
        <w:tc>
          <w:tcPr>
            <w:tcW w:w="642" w:type="pct"/>
          </w:tcPr>
          <w:p w14:paraId="09AB7C4F" w14:textId="77777777" w:rsidR="00EF4A45" w:rsidRDefault="00EF4A45" w:rsidP="00EF4A45">
            <w:pPr>
              <w:pStyle w:val="TAC"/>
              <w:rPr>
                <w:rFonts w:cs="Arial"/>
              </w:rPr>
            </w:pPr>
          </w:p>
        </w:tc>
        <w:tc>
          <w:tcPr>
            <w:tcW w:w="725" w:type="pct"/>
          </w:tcPr>
          <w:p w14:paraId="12CCA696" w14:textId="77777777" w:rsidR="00EF4A45" w:rsidRDefault="00EF4A45" w:rsidP="00EF4A45">
            <w:pPr>
              <w:pStyle w:val="TAC"/>
              <w:rPr>
                <w:rFonts w:cs="Arial"/>
              </w:rPr>
            </w:pPr>
          </w:p>
        </w:tc>
        <w:tc>
          <w:tcPr>
            <w:tcW w:w="643" w:type="pct"/>
          </w:tcPr>
          <w:p w14:paraId="501F91B2" w14:textId="77777777" w:rsidR="00EF4A45" w:rsidRDefault="00EF4A45" w:rsidP="00EF4A45">
            <w:pPr>
              <w:pStyle w:val="TAC"/>
            </w:pPr>
          </w:p>
        </w:tc>
      </w:tr>
      <w:tr w:rsidR="00EF4A45" w14:paraId="67A45F56" w14:textId="77777777" w:rsidTr="00EF4A45">
        <w:trPr>
          <w:jc w:val="center"/>
        </w:trPr>
        <w:tc>
          <w:tcPr>
            <w:tcW w:w="711" w:type="pct"/>
            <w:vAlign w:val="center"/>
          </w:tcPr>
          <w:p w14:paraId="3EDEEEE3" w14:textId="77777777" w:rsidR="00EF4A45" w:rsidRDefault="00EF4A45" w:rsidP="00EF4A45">
            <w:pPr>
              <w:pStyle w:val="TAL"/>
              <w:rPr>
                <w:rFonts w:cs="Arial"/>
              </w:rPr>
            </w:pPr>
            <w:r>
              <w:rPr>
                <w:rFonts w:cs="Arial"/>
              </w:rPr>
              <w:t>Target Coding Rate</w:t>
            </w:r>
          </w:p>
        </w:tc>
        <w:tc>
          <w:tcPr>
            <w:tcW w:w="351" w:type="pct"/>
          </w:tcPr>
          <w:p w14:paraId="097F4240" w14:textId="77777777" w:rsidR="00EF4A45" w:rsidRDefault="00EF4A45" w:rsidP="00EF4A45">
            <w:pPr>
              <w:pStyle w:val="TAC"/>
              <w:rPr>
                <w:rFonts w:cs="Arial"/>
              </w:rPr>
            </w:pPr>
          </w:p>
        </w:tc>
        <w:tc>
          <w:tcPr>
            <w:tcW w:w="642" w:type="pct"/>
          </w:tcPr>
          <w:p w14:paraId="721D452C" w14:textId="77777777" w:rsidR="00EF4A45" w:rsidRDefault="00EF4A45" w:rsidP="00EF4A45">
            <w:pPr>
              <w:pStyle w:val="TAC"/>
              <w:rPr>
                <w:rFonts w:cs="Arial"/>
              </w:rPr>
            </w:pPr>
            <w:r>
              <w:rPr>
                <w:rFonts w:cs="Arial"/>
              </w:rPr>
              <w:t>0.48</w:t>
            </w:r>
          </w:p>
        </w:tc>
        <w:tc>
          <w:tcPr>
            <w:tcW w:w="642" w:type="pct"/>
          </w:tcPr>
          <w:p w14:paraId="67F3A477" w14:textId="77777777" w:rsidR="00EF4A45" w:rsidRDefault="00EF4A45" w:rsidP="00EF4A45">
            <w:pPr>
              <w:pStyle w:val="TAC"/>
              <w:rPr>
                <w:rFonts w:cs="Arial"/>
              </w:rPr>
            </w:pPr>
          </w:p>
        </w:tc>
        <w:tc>
          <w:tcPr>
            <w:tcW w:w="642" w:type="pct"/>
          </w:tcPr>
          <w:p w14:paraId="08F95043" w14:textId="77777777" w:rsidR="00EF4A45" w:rsidRDefault="00EF4A45" w:rsidP="00EF4A45">
            <w:pPr>
              <w:pStyle w:val="TAC"/>
              <w:rPr>
                <w:rFonts w:cs="Arial"/>
              </w:rPr>
            </w:pPr>
          </w:p>
        </w:tc>
        <w:tc>
          <w:tcPr>
            <w:tcW w:w="642" w:type="pct"/>
          </w:tcPr>
          <w:p w14:paraId="5F88C473" w14:textId="77777777" w:rsidR="00EF4A45" w:rsidRDefault="00EF4A45" w:rsidP="00EF4A45">
            <w:pPr>
              <w:pStyle w:val="TAC"/>
              <w:rPr>
                <w:rFonts w:cs="Arial"/>
              </w:rPr>
            </w:pPr>
          </w:p>
        </w:tc>
        <w:tc>
          <w:tcPr>
            <w:tcW w:w="725" w:type="pct"/>
          </w:tcPr>
          <w:p w14:paraId="1CE54CC4" w14:textId="77777777" w:rsidR="00EF4A45" w:rsidRDefault="00EF4A45" w:rsidP="00EF4A45">
            <w:pPr>
              <w:pStyle w:val="TAC"/>
              <w:rPr>
                <w:rFonts w:cs="Arial"/>
              </w:rPr>
            </w:pPr>
          </w:p>
        </w:tc>
        <w:tc>
          <w:tcPr>
            <w:tcW w:w="643" w:type="pct"/>
          </w:tcPr>
          <w:p w14:paraId="23BEBEA4" w14:textId="77777777" w:rsidR="00EF4A45" w:rsidRDefault="00EF4A45" w:rsidP="00EF4A45">
            <w:pPr>
              <w:pStyle w:val="TAC"/>
            </w:pPr>
          </w:p>
        </w:tc>
      </w:tr>
      <w:tr w:rsidR="00EF4A45" w14:paraId="3CB12883" w14:textId="77777777" w:rsidTr="00EF4A45">
        <w:trPr>
          <w:jc w:val="center"/>
        </w:trPr>
        <w:tc>
          <w:tcPr>
            <w:tcW w:w="711" w:type="pct"/>
            <w:vAlign w:val="center"/>
          </w:tcPr>
          <w:p w14:paraId="27EA4434" w14:textId="77777777" w:rsidR="00EF4A45" w:rsidRDefault="00EF4A45" w:rsidP="00EF4A45">
            <w:pPr>
              <w:pStyle w:val="TAL"/>
              <w:rPr>
                <w:rFonts w:cs="Arial"/>
              </w:rPr>
            </w:pPr>
            <w:r>
              <w:rPr>
                <w:rFonts w:cs="Arial"/>
              </w:rPr>
              <w:t>Number of MIMO layers</w:t>
            </w:r>
          </w:p>
        </w:tc>
        <w:tc>
          <w:tcPr>
            <w:tcW w:w="351" w:type="pct"/>
          </w:tcPr>
          <w:p w14:paraId="61475030" w14:textId="77777777" w:rsidR="00EF4A45" w:rsidRDefault="00EF4A45" w:rsidP="00EF4A45">
            <w:pPr>
              <w:pStyle w:val="TAC"/>
              <w:rPr>
                <w:rFonts w:cs="Arial"/>
              </w:rPr>
            </w:pPr>
          </w:p>
        </w:tc>
        <w:tc>
          <w:tcPr>
            <w:tcW w:w="642" w:type="pct"/>
          </w:tcPr>
          <w:p w14:paraId="07DC1E5A" w14:textId="77777777" w:rsidR="00EF4A45" w:rsidRDefault="00EF4A45" w:rsidP="00EF4A45">
            <w:pPr>
              <w:pStyle w:val="TAC"/>
              <w:rPr>
                <w:rFonts w:cs="Arial"/>
              </w:rPr>
            </w:pPr>
            <w:r>
              <w:rPr>
                <w:rFonts w:cs="Arial"/>
              </w:rPr>
              <w:t>1</w:t>
            </w:r>
          </w:p>
        </w:tc>
        <w:tc>
          <w:tcPr>
            <w:tcW w:w="642" w:type="pct"/>
          </w:tcPr>
          <w:p w14:paraId="22851F2A" w14:textId="77777777" w:rsidR="00EF4A45" w:rsidRDefault="00EF4A45" w:rsidP="00EF4A45">
            <w:pPr>
              <w:pStyle w:val="TAC"/>
              <w:rPr>
                <w:rFonts w:cs="Arial"/>
              </w:rPr>
            </w:pPr>
          </w:p>
        </w:tc>
        <w:tc>
          <w:tcPr>
            <w:tcW w:w="642" w:type="pct"/>
          </w:tcPr>
          <w:p w14:paraId="68095823" w14:textId="77777777" w:rsidR="00EF4A45" w:rsidRDefault="00EF4A45" w:rsidP="00EF4A45">
            <w:pPr>
              <w:pStyle w:val="TAC"/>
              <w:rPr>
                <w:rFonts w:cs="Arial"/>
              </w:rPr>
            </w:pPr>
          </w:p>
        </w:tc>
        <w:tc>
          <w:tcPr>
            <w:tcW w:w="642" w:type="pct"/>
          </w:tcPr>
          <w:p w14:paraId="4987144D" w14:textId="77777777" w:rsidR="00EF4A45" w:rsidRDefault="00EF4A45" w:rsidP="00EF4A45">
            <w:pPr>
              <w:pStyle w:val="TAC"/>
              <w:rPr>
                <w:rFonts w:cs="Arial"/>
              </w:rPr>
            </w:pPr>
          </w:p>
        </w:tc>
        <w:tc>
          <w:tcPr>
            <w:tcW w:w="725" w:type="pct"/>
          </w:tcPr>
          <w:p w14:paraId="5E22A2CA" w14:textId="77777777" w:rsidR="00EF4A45" w:rsidRDefault="00EF4A45" w:rsidP="00EF4A45">
            <w:pPr>
              <w:pStyle w:val="TAC"/>
              <w:rPr>
                <w:rFonts w:cs="Arial"/>
              </w:rPr>
            </w:pPr>
          </w:p>
        </w:tc>
        <w:tc>
          <w:tcPr>
            <w:tcW w:w="643" w:type="pct"/>
          </w:tcPr>
          <w:p w14:paraId="71CC10E5" w14:textId="77777777" w:rsidR="00EF4A45" w:rsidRDefault="00EF4A45" w:rsidP="00EF4A45">
            <w:pPr>
              <w:pStyle w:val="TAC"/>
            </w:pPr>
          </w:p>
        </w:tc>
      </w:tr>
      <w:tr w:rsidR="00EF4A45" w14:paraId="69FAC80F" w14:textId="77777777" w:rsidTr="00EF4A45">
        <w:trPr>
          <w:jc w:val="center"/>
        </w:trPr>
        <w:tc>
          <w:tcPr>
            <w:tcW w:w="711" w:type="pct"/>
            <w:vAlign w:val="center"/>
          </w:tcPr>
          <w:p w14:paraId="736C0539" w14:textId="77777777" w:rsidR="00EF4A45" w:rsidRDefault="00EF4A45" w:rsidP="00EF4A45">
            <w:pPr>
              <w:pStyle w:val="TAL"/>
              <w:rPr>
                <w:rFonts w:cs="Arial"/>
              </w:rPr>
            </w:pPr>
            <w:r>
              <w:rPr>
                <w:rFonts w:cs="Arial"/>
              </w:rPr>
              <w:t xml:space="preserve">Number of DMRS </w:t>
            </w:r>
            <w:r>
              <w:rPr>
                <w:rFonts w:cs="Arial" w:hint="eastAsia"/>
              </w:rPr>
              <w:t>REs</w:t>
            </w:r>
          </w:p>
        </w:tc>
        <w:tc>
          <w:tcPr>
            <w:tcW w:w="351" w:type="pct"/>
          </w:tcPr>
          <w:p w14:paraId="12116188" w14:textId="77777777" w:rsidR="00EF4A45" w:rsidRDefault="00EF4A45" w:rsidP="00EF4A45">
            <w:pPr>
              <w:pStyle w:val="TAC"/>
              <w:rPr>
                <w:rFonts w:cs="Arial"/>
              </w:rPr>
            </w:pPr>
          </w:p>
        </w:tc>
        <w:tc>
          <w:tcPr>
            <w:tcW w:w="642" w:type="pct"/>
          </w:tcPr>
          <w:p w14:paraId="3FD761C4" w14:textId="77777777" w:rsidR="00EF4A45" w:rsidRDefault="00EF4A45" w:rsidP="00EF4A45">
            <w:pPr>
              <w:pStyle w:val="TAC"/>
              <w:rPr>
                <w:rFonts w:cs="Arial"/>
              </w:rPr>
            </w:pPr>
            <w:r>
              <w:rPr>
                <w:rFonts w:cs="Arial"/>
              </w:rPr>
              <w:t>12</w:t>
            </w:r>
          </w:p>
        </w:tc>
        <w:tc>
          <w:tcPr>
            <w:tcW w:w="642" w:type="pct"/>
          </w:tcPr>
          <w:p w14:paraId="44CE815B" w14:textId="77777777" w:rsidR="00EF4A45" w:rsidRDefault="00EF4A45" w:rsidP="00EF4A45">
            <w:pPr>
              <w:pStyle w:val="TAC"/>
              <w:rPr>
                <w:rFonts w:cs="Arial"/>
              </w:rPr>
            </w:pPr>
          </w:p>
        </w:tc>
        <w:tc>
          <w:tcPr>
            <w:tcW w:w="642" w:type="pct"/>
          </w:tcPr>
          <w:p w14:paraId="41456224" w14:textId="77777777" w:rsidR="00EF4A45" w:rsidRDefault="00EF4A45" w:rsidP="00EF4A45">
            <w:pPr>
              <w:pStyle w:val="TAC"/>
              <w:rPr>
                <w:rFonts w:cs="Arial"/>
              </w:rPr>
            </w:pPr>
          </w:p>
        </w:tc>
        <w:tc>
          <w:tcPr>
            <w:tcW w:w="642" w:type="pct"/>
          </w:tcPr>
          <w:p w14:paraId="1DD2D001" w14:textId="77777777" w:rsidR="00EF4A45" w:rsidRDefault="00EF4A45" w:rsidP="00EF4A45">
            <w:pPr>
              <w:pStyle w:val="TAC"/>
              <w:rPr>
                <w:rFonts w:cs="Arial"/>
              </w:rPr>
            </w:pPr>
          </w:p>
        </w:tc>
        <w:tc>
          <w:tcPr>
            <w:tcW w:w="725" w:type="pct"/>
          </w:tcPr>
          <w:p w14:paraId="3B82706F" w14:textId="77777777" w:rsidR="00EF4A45" w:rsidRDefault="00EF4A45" w:rsidP="00EF4A45">
            <w:pPr>
              <w:pStyle w:val="TAC"/>
              <w:rPr>
                <w:rFonts w:cs="Arial"/>
              </w:rPr>
            </w:pPr>
          </w:p>
        </w:tc>
        <w:tc>
          <w:tcPr>
            <w:tcW w:w="643" w:type="pct"/>
          </w:tcPr>
          <w:p w14:paraId="16202366" w14:textId="77777777" w:rsidR="00EF4A45" w:rsidRDefault="00EF4A45" w:rsidP="00EF4A45">
            <w:pPr>
              <w:pStyle w:val="TAC"/>
            </w:pPr>
          </w:p>
        </w:tc>
      </w:tr>
      <w:tr w:rsidR="00EF4A45" w14:paraId="4E399858" w14:textId="77777777" w:rsidTr="00EF4A45">
        <w:trPr>
          <w:jc w:val="center"/>
        </w:trPr>
        <w:tc>
          <w:tcPr>
            <w:tcW w:w="711" w:type="pct"/>
            <w:vAlign w:val="center"/>
          </w:tcPr>
          <w:p w14:paraId="54D9D6A4" w14:textId="77777777" w:rsidR="00EF4A45" w:rsidRDefault="00EF4A45" w:rsidP="00EF4A45">
            <w:pPr>
              <w:pStyle w:val="TAL"/>
              <w:rPr>
                <w:rFonts w:cs="Arial"/>
                <w:lang w:val="en-US"/>
              </w:rPr>
            </w:pPr>
            <w:r>
              <w:rPr>
                <w:rFonts w:cs="Arial"/>
              </w:rPr>
              <w:t>Overhead</w:t>
            </w:r>
            <w:r>
              <w:rPr>
                <w:rFonts w:cs="Arial"/>
                <w:lang w:val="en-US"/>
              </w:rPr>
              <w:t xml:space="preserve"> for TBS determination</w:t>
            </w:r>
          </w:p>
        </w:tc>
        <w:tc>
          <w:tcPr>
            <w:tcW w:w="351" w:type="pct"/>
          </w:tcPr>
          <w:p w14:paraId="440C40B2" w14:textId="77777777" w:rsidR="00EF4A45" w:rsidRDefault="00EF4A45" w:rsidP="00EF4A45">
            <w:pPr>
              <w:pStyle w:val="TAC"/>
              <w:rPr>
                <w:rFonts w:cs="Arial"/>
              </w:rPr>
            </w:pPr>
          </w:p>
        </w:tc>
        <w:tc>
          <w:tcPr>
            <w:tcW w:w="642" w:type="pct"/>
          </w:tcPr>
          <w:p w14:paraId="251AD4D1" w14:textId="77777777" w:rsidR="00EF4A45" w:rsidRDefault="00EF4A45" w:rsidP="00EF4A45">
            <w:pPr>
              <w:pStyle w:val="TAC"/>
              <w:rPr>
                <w:rFonts w:cs="Arial"/>
              </w:rPr>
            </w:pPr>
            <w:r>
              <w:rPr>
                <w:rFonts w:cs="Arial"/>
              </w:rPr>
              <w:t>0</w:t>
            </w:r>
          </w:p>
        </w:tc>
        <w:tc>
          <w:tcPr>
            <w:tcW w:w="642" w:type="pct"/>
          </w:tcPr>
          <w:p w14:paraId="11631BD6" w14:textId="77777777" w:rsidR="00EF4A45" w:rsidRDefault="00EF4A45" w:rsidP="00EF4A45">
            <w:pPr>
              <w:pStyle w:val="TAC"/>
              <w:rPr>
                <w:rFonts w:cs="Arial"/>
              </w:rPr>
            </w:pPr>
          </w:p>
        </w:tc>
        <w:tc>
          <w:tcPr>
            <w:tcW w:w="642" w:type="pct"/>
          </w:tcPr>
          <w:p w14:paraId="222FA647" w14:textId="77777777" w:rsidR="00EF4A45" w:rsidRDefault="00EF4A45" w:rsidP="00EF4A45">
            <w:pPr>
              <w:pStyle w:val="TAC"/>
              <w:rPr>
                <w:rFonts w:cs="Arial"/>
              </w:rPr>
            </w:pPr>
          </w:p>
        </w:tc>
        <w:tc>
          <w:tcPr>
            <w:tcW w:w="642" w:type="pct"/>
          </w:tcPr>
          <w:p w14:paraId="190ABADA" w14:textId="77777777" w:rsidR="00EF4A45" w:rsidRDefault="00EF4A45" w:rsidP="00EF4A45">
            <w:pPr>
              <w:pStyle w:val="TAC"/>
              <w:rPr>
                <w:rFonts w:cs="Arial"/>
              </w:rPr>
            </w:pPr>
          </w:p>
        </w:tc>
        <w:tc>
          <w:tcPr>
            <w:tcW w:w="725" w:type="pct"/>
          </w:tcPr>
          <w:p w14:paraId="4BAEF47E" w14:textId="77777777" w:rsidR="00EF4A45" w:rsidRDefault="00EF4A45" w:rsidP="00EF4A45">
            <w:pPr>
              <w:pStyle w:val="TAC"/>
              <w:rPr>
                <w:rFonts w:cs="Arial"/>
              </w:rPr>
            </w:pPr>
          </w:p>
        </w:tc>
        <w:tc>
          <w:tcPr>
            <w:tcW w:w="643" w:type="pct"/>
          </w:tcPr>
          <w:p w14:paraId="11E66190" w14:textId="77777777" w:rsidR="00EF4A45" w:rsidRDefault="00EF4A45" w:rsidP="00EF4A45">
            <w:pPr>
              <w:pStyle w:val="TAC"/>
            </w:pPr>
          </w:p>
        </w:tc>
      </w:tr>
      <w:tr w:rsidR="00EF4A45" w14:paraId="5C547343" w14:textId="77777777" w:rsidTr="00EF4A45">
        <w:trPr>
          <w:jc w:val="center"/>
        </w:trPr>
        <w:tc>
          <w:tcPr>
            <w:tcW w:w="711" w:type="pct"/>
            <w:vAlign w:val="center"/>
          </w:tcPr>
          <w:p w14:paraId="1296494E" w14:textId="77777777" w:rsidR="00EF4A45" w:rsidRDefault="00EF4A45" w:rsidP="00EF4A45">
            <w:pPr>
              <w:pStyle w:val="TAL"/>
              <w:rPr>
                <w:rFonts w:cs="Arial"/>
              </w:rPr>
            </w:pPr>
            <w:r>
              <w:rPr>
                <w:rFonts w:cs="Arial"/>
              </w:rPr>
              <w:t xml:space="preserve">Information Bit Payload per Slot </w:t>
            </w:r>
          </w:p>
        </w:tc>
        <w:tc>
          <w:tcPr>
            <w:tcW w:w="351" w:type="pct"/>
          </w:tcPr>
          <w:p w14:paraId="2A86E6F1" w14:textId="77777777" w:rsidR="00EF4A45" w:rsidRDefault="00EF4A45" w:rsidP="00EF4A45">
            <w:pPr>
              <w:pStyle w:val="TAC"/>
              <w:rPr>
                <w:rFonts w:cs="Arial"/>
              </w:rPr>
            </w:pPr>
          </w:p>
        </w:tc>
        <w:tc>
          <w:tcPr>
            <w:tcW w:w="642" w:type="pct"/>
          </w:tcPr>
          <w:p w14:paraId="14566878" w14:textId="77777777" w:rsidR="00EF4A45" w:rsidRDefault="00EF4A45" w:rsidP="00EF4A45">
            <w:pPr>
              <w:pStyle w:val="TAC"/>
              <w:rPr>
                <w:rFonts w:cs="Arial"/>
              </w:rPr>
            </w:pPr>
          </w:p>
        </w:tc>
        <w:tc>
          <w:tcPr>
            <w:tcW w:w="642" w:type="pct"/>
          </w:tcPr>
          <w:p w14:paraId="51F290EB" w14:textId="77777777" w:rsidR="00EF4A45" w:rsidRDefault="00EF4A45" w:rsidP="00EF4A45">
            <w:pPr>
              <w:pStyle w:val="TAC"/>
              <w:rPr>
                <w:rFonts w:cs="Arial"/>
              </w:rPr>
            </w:pPr>
          </w:p>
        </w:tc>
        <w:tc>
          <w:tcPr>
            <w:tcW w:w="642" w:type="pct"/>
          </w:tcPr>
          <w:p w14:paraId="61AE7297" w14:textId="77777777" w:rsidR="00EF4A45" w:rsidRDefault="00EF4A45" w:rsidP="00EF4A45">
            <w:pPr>
              <w:pStyle w:val="TAC"/>
              <w:rPr>
                <w:rFonts w:cs="Arial"/>
              </w:rPr>
            </w:pPr>
          </w:p>
        </w:tc>
        <w:tc>
          <w:tcPr>
            <w:tcW w:w="642" w:type="pct"/>
          </w:tcPr>
          <w:p w14:paraId="7C6F0848" w14:textId="77777777" w:rsidR="00EF4A45" w:rsidRDefault="00EF4A45" w:rsidP="00EF4A45">
            <w:pPr>
              <w:pStyle w:val="TAC"/>
              <w:rPr>
                <w:rFonts w:cs="Arial"/>
              </w:rPr>
            </w:pPr>
          </w:p>
        </w:tc>
        <w:tc>
          <w:tcPr>
            <w:tcW w:w="725" w:type="pct"/>
          </w:tcPr>
          <w:p w14:paraId="4A9DB4E8" w14:textId="77777777" w:rsidR="00EF4A45" w:rsidRDefault="00EF4A45" w:rsidP="00EF4A45">
            <w:pPr>
              <w:pStyle w:val="TAC"/>
              <w:rPr>
                <w:rFonts w:cs="Arial"/>
              </w:rPr>
            </w:pPr>
          </w:p>
        </w:tc>
        <w:tc>
          <w:tcPr>
            <w:tcW w:w="643" w:type="pct"/>
          </w:tcPr>
          <w:p w14:paraId="1F3200C6" w14:textId="77777777" w:rsidR="00EF4A45" w:rsidRDefault="00EF4A45" w:rsidP="00EF4A45">
            <w:pPr>
              <w:pStyle w:val="TAC"/>
              <w:rPr>
                <w:rFonts w:cs="Arial"/>
              </w:rPr>
            </w:pPr>
          </w:p>
        </w:tc>
      </w:tr>
      <w:tr w:rsidR="00EF4A45" w14:paraId="1B084F35" w14:textId="77777777" w:rsidTr="00EF4A45">
        <w:trPr>
          <w:jc w:val="center"/>
        </w:trPr>
        <w:tc>
          <w:tcPr>
            <w:tcW w:w="711" w:type="pct"/>
            <w:vAlign w:val="center"/>
          </w:tcPr>
          <w:p w14:paraId="2ED6A82F" w14:textId="77777777" w:rsidR="00EF4A45" w:rsidRDefault="00EF4A45" w:rsidP="00EF4A45">
            <w:pPr>
              <w:pStyle w:val="TAL"/>
              <w:rPr>
                <w:rFonts w:cs="Arial"/>
              </w:rPr>
            </w:pPr>
            <w:r>
              <w:rPr>
                <w:rFonts w:cs="Arial"/>
              </w:rPr>
              <w:t xml:space="preserve">  For Slot </w:t>
            </w:r>
            <w:proofErr w:type="spellStart"/>
            <w:r>
              <w:rPr>
                <w:rFonts w:cs="Arial"/>
              </w:rPr>
              <w:t>i</w:t>
            </w:r>
            <w:proofErr w:type="spellEnd"/>
            <w:r>
              <w:rPr>
                <w:rFonts w:cs="Arial"/>
              </w:rPr>
              <w:t xml:space="preserve"> = 0</w:t>
            </w:r>
          </w:p>
        </w:tc>
        <w:tc>
          <w:tcPr>
            <w:tcW w:w="351" w:type="pct"/>
          </w:tcPr>
          <w:p w14:paraId="7BFEDA8D" w14:textId="77777777" w:rsidR="00EF4A45" w:rsidRDefault="00EF4A45" w:rsidP="00EF4A45">
            <w:pPr>
              <w:pStyle w:val="TAC"/>
              <w:rPr>
                <w:rFonts w:cs="Arial"/>
              </w:rPr>
            </w:pPr>
            <w:r>
              <w:rPr>
                <w:rFonts w:cs="Arial"/>
              </w:rPr>
              <w:t>Bits</w:t>
            </w:r>
          </w:p>
        </w:tc>
        <w:tc>
          <w:tcPr>
            <w:tcW w:w="642" w:type="pct"/>
          </w:tcPr>
          <w:p w14:paraId="7B135E5C" w14:textId="77777777" w:rsidR="00EF4A45" w:rsidRDefault="00EF4A45" w:rsidP="00EF4A45">
            <w:pPr>
              <w:pStyle w:val="TAC"/>
              <w:rPr>
                <w:rFonts w:cs="Arial"/>
              </w:rPr>
            </w:pPr>
            <w:r>
              <w:rPr>
                <w:rFonts w:cs="Arial"/>
              </w:rPr>
              <w:t>N/A</w:t>
            </w:r>
          </w:p>
        </w:tc>
        <w:tc>
          <w:tcPr>
            <w:tcW w:w="642" w:type="pct"/>
          </w:tcPr>
          <w:p w14:paraId="3117FB77" w14:textId="77777777" w:rsidR="00EF4A45" w:rsidRDefault="00EF4A45" w:rsidP="00EF4A45">
            <w:pPr>
              <w:pStyle w:val="TAC"/>
              <w:rPr>
                <w:rFonts w:cs="Arial"/>
              </w:rPr>
            </w:pPr>
          </w:p>
        </w:tc>
        <w:tc>
          <w:tcPr>
            <w:tcW w:w="642" w:type="pct"/>
          </w:tcPr>
          <w:p w14:paraId="0016CA71" w14:textId="77777777" w:rsidR="00EF4A45" w:rsidRDefault="00EF4A45" w:rsidP="00EF4A45">
            <w:pPr>
              <w:pStyle w:val="TAC"/>
              <w:rPr>
                <w:rFonts w:cs="Arial"/>
              </w:rPr>
            </w:pPr>
          </w:p>
        </w:tc>
        <w:tc>
          <w:tcPr>
            <w:tcW w:w="642" w:type="pct"/>
          </w:tcPr>
          <w:p w14:paraId="05610C19" w14:textId="77777777" w:rsidR="00EF4A45" w:rsidRDefault="00EF4A45" w:rsidP="00EF4A45">
            <w:pPr>
              <w:pStyle w:val="TAC"/>
              <w:rPr>
                <w:rFonts w:cs="Arial"/>
              </w:rPr>
            </w:pPr>
          </w:p>
        </w:tc>
        <w:tc>
          <w:tcPr>
            <w:tcW w:w="725" w:type="pct"/>
          </w:tcPr>
          <w:p w14:paraId="7719D3A7" w14:textId="77777777" w:rsidR="00EF4A45" w:rsidRDefault="00EF4A45" w:rsidP="00EF4A45">
            <w:pPr>
              <w:pStyle w:val="TAC"/>
              <w:rPr>
                <w:rFonts w:cs="Arial"/>
              </w:rPr>
            </w:pPr>
          </w:p>
        </w:tc>
        <w:tc>
          <w:tcPr>
            <w:tcW w:w="643" w:type="pct"/>
          </w:tcPr>
          <w:p w14:paraId="34D99A7C" w14:textId="77777777" w:rsidR="00EF4A45" w:rsidRDefault="00EF4A45" w:rsidP="00EF4A45">
            <w:pPr>
              <w:pStyle w:val="TAC"/>
            </w:pPr>
          </w:p>
        </w:tc>
      </w:tr>
      <w:tr w:rsidR="00EF4A45" w14:paraId="2B1CEB52" w14:textId="77777777" w:rsidTr="00EF4A45">
        <w:trPr>
          <w:jc w:val="center"/>
        </w:trPr>
        <w:tc>
          <w:tcPr>
            <w:tcW w:w="711" w:type="pct"/>
            <w:vAlign w:val="center"/>
          </w:tcPr>
          <w:p w14:paraId="28D354A9" w14:textId="77777777" w:rsidR="00EF4A45" w:rsidRDefault="00EF4A45" w:rsidP="00EF4A45">
            <w:pPr>
              <w:pStyle w:val="TAL"/>
              <w:rPr>
                <w:rFonts w:cs="Arial"/>
              </w:rPr>
            </w:pPr>
            <w:r>
              <w:rPr>
                <w:rFonts w:cs="Arial"/>
              </w:rPr>
              <w:t xml:space="preserve">  For Slots </w:t>
            </w:r>
            <w:proofErr w:type="spellStart"/>
            <w:r>
              <w:rPr>
                <w:rFonts w:cs="Arial"/>
              </w:rPr>
              <w:t>i</w:t>
            </w:r>
            <w:proofErr w:type="spellEnd"/>
            <w:r>
              <w:rPr>
                <w:rFonts w:cs="Arial"/>
              </w:rPr>
              <w:t xml:space="preserve"> = 1,…, 19</w:t>
            </w:r>
          </w:p>
        </w:tc>
        <w:tc>
          <w:tcPr>
            <w:tcW w:w="351" w:type="pct"/>
          </w:tcPr>
          <w:p w14:paraId="4E6397E8" w14:textId="77777777" w:rsidR="00EF4A45" w:rsidRDefault="00EF4A45" w:rsidP="00EF4A45">
            <w:pPr>
              <w:pStyle w:val="TAC"/>
              <w:rPr>
                <w:rFonts w:cs="Arial"/>
              </w:rPr>
            </w:pPr>
            <w:r>
              <w:rPr>
                <w:rFonts w:cs="Arial"/>
              </w:rPr>
              <w:t>Bits</w:t>
            </w:r>
          </w:p>
        </w:tc>
        <w:tc>
          <w:tcPr>
            <w:tcW w:w="642" w:type="pct"/>
          </w:tcPr>
          <w:p w14:paraId="5DC7882E" w14:textId="77777777" w:rsidR="00EF4A45" w:rsidRDefault="00EF4A45" w:rsidP="00EF4A45">
            <w:pPr>
              <w:pStyle w:val="TAC"/>
              <w:rPr>
                <w:rFonts w:cs="Arial"/>
              </w:rPr>
            </w:pPr>
            <w:r>
              <w:rPr>
                <w:rFonts w:cs="Arial"/>
              </w:rPr>
              <w:t>13064</w:t>
            </w:r>
          </w:p>
        </w:tc>
        <w:tc>
          <w:tcPr>
            <w:tcW w:w="642" w:type="pct"/>
          </w:tcPr>
          <w:p w14:paraId="4AC031F0" w14:textId="77777777" w:rsidR="00EF4A45" w:rsidRDefault="00EF4A45" w:rsidP="00EF4A45">
            <w:pPr>
              <w:pStyle w:val="TAC"/>
              <w:rPr>
                <w:rFonts w:cs="Arial"/>
              </w:rPr>
            </w:pPr>
          </w:p>
        </w:tc>
        <w:tc>
          <w:tcPr>
            <w:tcW w:w="642" w:type="pct"/>
          </w:tcPr>
          <w:p w14:paraId="4A48AD3D" w14:textId="77777777" w:rsidR="00EF4A45" w:rsidRDefault="00EF4A45" w:rsidP="00EF4A45">
            <w:pPr>
              <w:pStyle w:val="TAC"/>
              <w:rPr>
                <w:rFonts w:cs="Arial"/>
              </w:rPr>
            </w:pPr>
          </w:p>
        </w:tc>
        <w:tc>
          <w:tcPr>
            <w:tcW w:w="642" w:type="pct"/>
          </w:tcPr>
          <w:p w14:paraId="612AC9F6" w14:textId="77777777" w:rsidR="00EF4A45" w:rsidRDefault="00EF4A45" w:rsidP="00EF4A45">
            <w:pPr>
              <w:pStyle w:val="TAC"/>
              <w:rPr>
                <w:rFonts w:cs="Arial"/>
              </w:rPr>
            </w:pPr>
          </w:p>
        </w:tc>
        <w:tc>
          <w:tcPr>
            <w:tcW w:w="725" w:type="pct"/>
          </w:tcPr>
          <w:p w14:paraId="4192C32D" w14:textId="77777777" w:rsidR="00EF4A45" w:rsidRDefault="00EF4A45" w:rsidP="00EF4A45">
            <w:pPr>
              <w:pStyle w:val="TAC"/>
              <w:rPr>
                <w:rFonts w:cs="Arial"/>
              </w:rPr>
            </w:pPr>
          </w:p>
        </w:tc>
        <w:tc>
          <w:tcPr>
            <w:tcW w:w="643" w:type="pct"/>
          </w:tcPr>
          <w:p w14:paraId="365662E6" w14:textId="77777777" w:rsidR="00EF4A45" w:rsidRDefault="00EF4A45" w:rsidP="00EF4A45">
            <w:pPr>
              <w:pStyle w:val="TAC"/>
            </w:pPr>
          </w:p>
        </w:tc>
      </w:tr>
      <w:tr w:rsidR="00EF4A45" w14:paraId="63FCAD08" w14:textId="77777777" w:rsidTr="00EF4A45">
        <w:trPr>
          <w:jc w:val="center"/>
        </w:trPr>
        <w:tc>
          <w:tcPr>
            <w:tcW w:w="711" w:type="pct"/>
            <w:vAlign w:val="center"/>
          </w:tcPr>
          <w:p w14:paraId="0F7C737F" w14:textId="77777777" w:rsidR="00EF4A45" w:rsidRDefault="00EF4A45" w:rsidP="00EF4A45">
            <w:pPr>
              <w:pStyle w:val="TAL"/>
              <w:rPr>
                <w:rFonts w:cs="Arial"/>
                <w:lang w:val="sv-FI"/>
              </w:rPr>
            </w:pPr>
            <w:r>
              <w:rPr>
                <w:rFonts w:cs="Arial"/>
                <w:lang w:val="sv-FI"/>
              </w:rPr>
              <w:t>Transport block CRC per Slot</w:t>
            </w:r>
          </w:p>
        </w:tc>
        <w:tc>
          <w:tcPr>
            <w:tcW w:w="351" w:type="pct"/>
          </w:tcPr>
          <w:p w14:paraId="34678649" w14:textId="77777777" w:rsidR="00EF4A45" w:rsidRDefault="00EF4A45" w:rsidP="00EF4A45">
            <w:pPr>
              <w:pStyle w:val="TAC"/>
              <w:rPr>
                <w:rFonts w:cs="Arial"/>
                <w:lang w:val="sv-FI"/>
              </w:rPr>
            </w:pPr>
          </w:p>
        </w:tc>
        <w:tc>
          <w:tcPr>
            <w:tcW w:w="642" w:type="pct"/>
          </w:tcPr>
          <w:p w14:paraId="02976C60" w14:textId="77777777" w:rsidR="00EF4A45" w:rsidRDefault="00EF4A45" w:rsidP="00EF4A45">
            <w:pPr>
              <w:pStyle w:val="TAC"/>
              <w:rPr>
                <w:rFonts w:cs="Arial"/>
                <w:lang w:val="sv-FI"/>
              </w:rPr>
            </w:pPr>
          </w:p>
        </w:tc>
        <w:tc>
          <w:tcPr>
            <w:tcW w:w="642" w:type="pct"/>
          </w:tcPr>
          <w:p w14:paraId="062547CA" w14:textId="77777777" w:rsidR="00EF4A45" w:rsidRDefault="00EF4A45" w:rsidP="00EF4A45">
            <w:pPr>
              <w:pStyle w:val="TAC"/>
              <w:rPr>
                <w:rFonts w:cs="Arial"/>
                <w:lang w:val="sv-FI"/>
              </w:rPr>
            </w:pPr>
          </w:p>
        </w:tc>
        <w:tc>
          <w:tcPr>
            <w:tcW w:w="642" w:type="pct"/>
          </w:tcPr>
          <w:p w14:paraId="5F3FCA9A" w14:textId="77777777" w:rsidR="00EF4A45" w:rsidRDefault="00EF4A45" w:rsidP="00EF4A45">
            <w:pPr>
              <w:pStyle w:val="TAC"/>
              <w:rPr>
                <w:rFonts w:cs="Arial"/>
                <w:lang w:val="sv-FI"/>
              </w:rPr>
            </w:pPr>
          </w:p>
        </w:tc>
        <w:tc>
          <w:tcPr>
            <w:tcW w:w="642" w:type="pct"/>
          </w:tcPr>
          <w:p w14:paraId="2D4C6BF3" w14:textId="77777777" w:rsidR="00EF4A45" w:rsidRDefault="00EF4A45" w:rsidP="00EF4A45">
            <w:pPr>
              <w:pStyle w:val="TAC"/>
              <w:rPr>
                <w:rFonts w:cs="Arial"/>
                <w:lang w:val="sv-FI"/>
              </w:rPr>
            </w:pPr>
          </w:p>
        </w:tc>
        <w:tc>
          <w:tcPr>
            <w:tcW w:w="725" w:type="pct"/>
          </w:tcPr>
          <w:p w14:paraId="67D6170D" w14:textId="77777777" w:rsidR="00EF4A45" w:rsidRDefault="00EF4A45" w:rsidP="00EF4A45">
            <w:pPr>
              <w:pStyle w:val="TAC"/>
              <w:rPr>
                <w:rFonts w:cs="Arial"/>
                <w:lang w:val="sv-FI"/>
              </w:rPr>
            </w:pPr>
          </w:p>
        </w:tc>
        <w:tc>
          <w:tcPr>
            <w:tcW w:w="643" w:type="pct"/>
          </w:tcPr>
          <w:p w14:paraId="1B3F3C65" w14:textId="77777777" w:rsidR="00EF4A45" w:rsidRDefault="00EF4A45" w:rsidP="00EF4A45">
            <w:pPr>
              <w:pStyle w:val="TAC"/>
              <w:rPr>
                <w:rFonts w:cs="Arial"/>
                <w:lang w:val="sv-FI"/>
              </w:rPr>
            </w:pPr>
          </w:p>
        </w:tc>
      </w:tr>
      <w:tr w:rsidR="00EF4A45" w14:paraId="71873CC9" w14:textId="77777777" w:rsidTr="00EF4A45">
        <w:trPr>
          <w:jc w:val="center"/>
        </w:trPr>
        <w:tc>
          <w:tcPr>
            <w:tcW w:w="711" w:type="pct"/>
            <w:vAlign w:val="center"/>
          </w:tcPr>
          <w:p w14:paraId="6F86EA8A" w14:textId="77777777" w:rsidR="00EF4A45" w:rsidRDefault="00EF4A45" w:rsidP="00EF4A45">
            <w:pPr>
              <w:pStyle w:val="TAL"/>
              <w:rPr>
                <w:rFonts w:cs="Arial"/>
              </w:rPr>
            </w:pPr>
            <w:r>
              <w:rPr>
                <w:rFonts w:cs="Arial"/>
                <w:lang w:val="sv-FI"/>
              </w:rPr>
              <w:t xml:space="preserve">  </w:t>
            </w:r>
            <w:r>
              <w:rPr>
                <w:rFonts w:cs="Arial"/>
              </w:rPr>
              <w:t xml:space="preserve">For Slot </w:t>
            </w:r>
            <w:proofErr w:type="spellStart"/>
            <w:r>
              <w:rPr>
                <w:rFonts w:cs="Arial"/>
              </w:rPr>
              <w:t>i</w:t>
            </w:r>
            <w:proofErr w:type="spellEnd"/>
            <w:r>
              <w:rPr>
                <w:rFonts w:cs="Arial"/>
              </w:rPr>
              <w:t xml:space="preserve"> = 0</w:t>
            </w:r>
          </w:p>
        </w:tc>
        <w:tc>
          <w:tcPr>
            <w:tcW w:w="351" w:type="pct"/>
          </w:tcPr>
          <w:p w14:paraId="25E099C9" w14:textId="77777777" w:rsidR="00EF4A45" w:rsidRDefault="00EF4A45" w:rsidP="00EF4A45">
            <w:pPr>
              <w:pStyle w:val="TAC"/>
              <w:rPr>
                <w:rFonts w:cs="Arial"/>
              </w:rPr>
            </w:pPr>
            <w:r>
              <w:rPr>
                <w:rFonts w:cs="Arial"/>
              </w:rPr>
              <w:t>Bits</w:t>
            </w:r>
          </w:p>
        </w:tc>
        <w:tc>
          <w:tcPr>
            <w:tcW w:w="642" w:type="pct"/>
          </w:tcPr>
          <w:p w14:paraId="34786BFE" w14:textId="77777777" w:rsidR="00EF4A45" w:rsidRDefault="00EF4A45" w:rsidP="00EF4A45">
            <w:pPr>
              <w:pStyle w:val="TAC"/>
              <w:rPr>
                <w:rFonts w:cs="Arial"/>
              </w:rPr>
            </w:pPr>
            <w:r>
              <w:rPr>
                <w:rFonts w:cs="Arial"/>
              </w:rPr>
              <w:t>N/A</w:t>
            </w:r>
          </w:p>
        </w:tc>
        <w:tc>
          <w:tcPr>
            <w:tcW w:w="642" w:type="pct"/>
          </w:tcPr>
          <w:p w14:paraId="0AD3BD0D" w14:textId="77777777" w:rsidR="00EF4A45" w:rsidRDefault="00EF4A45" w:rsidP="00EF4A45">
            <w:pPr>
              <w:pStyle w:val="TAC"/>
              <w:rPr>
                <w:rFonts w:cs="Arial"/>
              </w:rPr>
            </w:pPr>
          </w:p>
        </w:tc>
        <w:tc>
          <w:tcPr>
            <w:tcW w:w="642" w:type="pct"/>
          </w:tcPr>
          <w:p w14:paraId="78086406" w14:textId="77777777" w:rsidR="00EF4A45" w:rsidRDefault="00EF4A45" w:rsidP="00EF4A45">
            <w:pPr>
              <w:pStyle w:val="TAC"/>
              <w:rPr>
                <w:rFonts w:cs="Arial"/>
              </w:rPr>
            </w:pPr>
          </w:p>
        </w:tc>
        <w:tc>
          <w:tcPr>
            <w:tcW w:w="642" w:type="pct"/>
          </w:tcPr>
          <w:p w14:paraId="74F2453E" w14:textId="77777777" w:rsidR="00EF4A45" w:rsidRDefault="00EF4A45" w:rsidP="00EF4A45">
            <w:pPr>
              <w:pStyle w:val="TAC"/>
              <w:rPr>
                <w:rFonts w:cs="Arial"/>
              </w:rPr>
            </w:pPr>
          </w:p>
        </w:tc>
        <w:tc>
          <w:tcPr>
            <w:tcW w:w="725" w:type="pct"/>
          </w:tcPr>
          <w:p w14:paraId="0D576086" w14:textId="77777777" w:rsidR="00EF4A45" w:rsidRDefault="00EF4A45" w:rsidP="00EF4A45">
            <w:pPr>
              <w:pStyle w:val="TAC"/>
              <w:rPr>
                <w:rFonts w:cs="Arial"/>
              </w:rPr>
            </w:pPr>
          </w:p>
        </w:tc>
        <w:tc>
          <w:tcPr>
            <w:tcW w:w="643" w:type="pct"/>
          </w:tcPr>
          <w:p w14:paraId="6C1EB80A" w14:textId="77777777" w:rsidR="00EF4A45" w:rsidRDefault="00EF4A45" w:rsidP="00EF4A45">
            <w:pPr>
              <w:pStyle w:val="TAC"/>
            </w:pPr>
          </w:p>
        </w:tc>
      </w:tr>
      <w:tr w:rsidR="00EF4A45" w14:paraId="393CB7D4" w14:textId="77777777" w:rsidTr="00EF4A45">
        <w:trPr>
          <w:jc w:val="center"/>
        </w:trPr>
        <w:tc>
          <w:tcPr>
            <w:tcW w:w="711" w:type="pct"/>
            <w:vAlign w:val="center"/>
          </w:tcPr>
          <w:p w14:paraId="6C33CD40" w14:textId="77777777" w:rsidR="00EF4A45" w:rsidRDefault="00EF4A45" w:rsidP="00EF4A45">
            <w:pPr>
              <w:pStyle w:val="TAL"/>
              <w:rPr>
                <w:rFonts w:cs="Arial"/>
              </w:rPr>
            </w:pPr>
            <w:r>
              <w:rPr>
                <w:rFonts w:cs="Arial"/>
              </w:rPr>
              <w:t xml:space="preserve">  For Slots </w:t>
            </w:r>
            <w:proofErr w:type="spellStart"/>
            <w:r>
              <w:rPr>
                <w:rFonts w:cs="Arial"/>
              </w:rPr>
              <w:t>i</w:t>
            </w:r>
            <w:proofErr w:type="spellEnd"/>
            <w:r>
              <w:rPr>
                <w:rFonts w:cs="Arial"/>
              </w:rPr>
              <w:t xml:space="preserve"> = 1,…, 19</w:t>
            </w:r>
          </w:p>
        </w:tc>
        <w:tc>
          <w:tcPr>
            <w:tcW w:w="351" w:type="pct"/>
          </w:tcPr>
          <w:p w14:paraId="1A55EF30" w14:textId="77777777" w:rsidR="00EF4A45" w:rsidRDefault="00EF4A45" w:rsidP="00EF4A45">
            <w:pPr>
              <w:pStyle w:val="TAC"/>
              <w:rPr>
                <w:rFonts w:cs="Arial"/>
              </w:rPr>
            </w:pPr>
            <w:r>
              <w:rPr>
                <w:rFonts w:cs="Arial"/>
              </w:rPr>
              <w:t>Bits</w:t>
            </w:r>
          </w:p>
        </w:tc>
        <w:tc>
          <w:tcPr>
            <w:tcW w:w="642" w:type="pct"/>
          </w:tcPr>
          <w:p w14:paraId="6DC5BD4E" w14:textId="77777777" w:rsidR="00EF4A45" w:rsidRDefault="00EF4A45" w:rsidP="00EF4A45">
            <w:pPr>
              <w:pStyle w:val="TAC"/>
              <w:rPr>
                <w:rFonts w:cs="Arial"/>
              </w:rPr>
            </w:pPr>
            <w:r>
              <w:rPr>
                <w:rFonts w:cs="Arial"/>
              </w:rPr>
              <w:t>24</w:t>
            </w:r>
          </w:p>
        </w:tc>
        <w:tc>
          <w:tcPr>
            <w:tcW w:w="642" w:type="pct"/>
          </w:tcPr>
          <w:p w14:paraId="55FC545E" w14:textId="77777777" w:rsidR="00EF4A45" w:rsidRDefault="00EF4A45" w:rsidP="00EF4A45">
            <w:pPr>
              <w:pStyle w:val="TAC"/>
              <w:rPr>
                <w:rFonts w:cs="Arial"/>
              </w:rPr>
            </w:pPr>
          </w:p>
        </w:tc>
        <w:tc>
          <w:tcPr>
            <w:tcW w:w="642" w:type="pct"/>
          </w:tcPr>
          <w:p w14:paraId="4C3D7DE1" w14:textId="77777777" w:rsidR="00EF4A45" w:rsidRDefault="00EF4A45" w:rsidP="00EF4A45">
            <w:pPr>
              <w:pStyle w:val="TAC"/>
              <w:rPr>
                <w:rFonts w:cs="Arial"/>
              </w:rPr>
            </w:pPr>
          </w:p>
        </w:tc>
        <w:tc>
          <w:tcPr>
            <w:tcW w:w="642" w:type="pct"/>
          </w:tcPr>
          <w:p w14:paraId="6E12F182" w14:textId="77777777" w:rsidR="00EF4A45" w:rsidRDefault="00EF4A45" w:rsidP="00EF4A45">
            <w:pPr>
              <w:pStyle w:val="TAC"/>
              <w:rPr>
                <w:rFonts w:cs="Arial"/>
              </w:rPr>
            </w:pPr>
          </w:p>
        </w:tc>
        <w:tc>
          <w:tcPr>
            <w:tcW w:w="725" w:type="pct"/>
          </w:tcPr>
          <w:p w14:paraId="67C80115" w14:textId="77777777" w:rsidR="00EF4A45" w:rsidRDefault="00EF4A45" w:rsidP="00EF4A45">
            <w:pPr>
              <w:pStyle w:val="TAC"/>
              <w:rPr>
                <w:rFonts w:cs="Arial"/>
              </w:rPr>
            </w:pPr>
          </w:p>
        </w:tc>
        <w:tc>
          <w:tcPr>
            <w:tcW w:w="643" w:type="pct"/>
          </w:tcPr>
          <w:p w14:paraId="7EDE8261" w14:textId="77777777" w:rsidR="00EF4A45" w:rsidRDefault="00EF4A45" w:rsidP="00EF4A45">
            <w:pPr>
              <w:pStyle w:val="TAC"/>
            </w:pPr>
          </w:p>
        </w:tc>
      </w:tr>
      <w:tr w:rsidR="00EF4A45" w14:paraId="225B0D2A" w14:textId="77777777" w:rsidTr="00EF4A45">
        <w:trPr>
          <w:jc w:val="center"/>
        </w:trPr>
        <w:tc>
          <w:tcPr>
            <w:tcW w:w="711" w:type="pct"/>
            <w:vAlign w:val="center"/>
          </w:tcPr>
          <w:p w14:paraId="69650BC4" w14:textId="77777777" w:rsidR="00EF4A45" w:rsidRDefault="00EF4A45" w:rsidP="00EF4A45">
            <w:pPr>
              <w:pStyle w:val="TAL"/>
              <w:rPr>
                <w:rFonts w:cs="Arial"/>
              </w:rPr>
            </w:pPr>
            <w:r>
              <w:rPr>
                <w:rFonts w:cs="Arial"/>
              </w:rPr>
              <w:t>Number of Code Blocks per Slot</w:t>
            </w:r>
          </w:p>
        </w:tc>
        <w:tc>
          <w:tcPr>
            <w:tcW w:w="351" w:type="pct"/>
          </w:tcPr>
          <w:p w14:paraId="6481508B" w14:textId="77777777" w:rsidR="00EF4A45" w:rsidRDefault="00EF4A45" w:rsidP="00EF4A45">
            <w:pPr>
              <w:pStyle w:val="TAC"/>
              <w:rPr>
                <w:rFonts w:cs="Arial"/>
              </w:rPr>
            </w:pPr>
          </w:p>
        </w:tc>
        <w:tc>
          <w:tcPr>
            <w:tcW w:w="642" w:type="pct"/>
          </w:tcPr>
          <w:p w14:paraId="4FFBC561" w14:textId="77777777" w:rsidR="00EF4A45" w:rsidRDefault="00EF4A45" w:rsidP="00EF4A45">
            <w:pPr>
              <w:pStyle w:val="TAC"/>
              <w:rPr>
                <w:rFonts w:cs="Arial"/>
              </w:rPr>
            </w:pPr>
          </w:p>
        </w:tc>
        <w:tc>
          <w:tcPr>
            <w:tcW w:w="642" w:type="pct"/>
          </w:tcPr>
          <w:p w14:paraId="08CFEEC3" w14:textId="77777777" w:rsidR="00EF4A45" w:rsidRDefault="00EF4A45" w:rsidP="00EF4A45">
            <w:pPr>
              <w:pStyle w:val="TAC"/>
              <w:rPr>
                <w:rFonts w:cs="Arial"/>
              </w:rPr>
            </w:pPr>
          </w:p>
        </w:tc>
        <w:tc>
          <w:tcPr>
            <w:tcW w:w="642" w:type="pct"/>
          </w:tcPr>
          <w:p w14:paraId="2C075E1F" w14:textId="77777777" w:rsidR="00EF4A45" w:rsidRDefault="00EF4A45" w:rsidP="00EF4A45">
            <w:pPr>
              <w:pStyle w:val="TAC"/>
              <w:rPr>
                <w:rFonts w:cs="Arial"/>
              </w:rPr>
            </w:pPr>
          </w:p>
        </w:tc>
        <w:tc>
          <w:tcPr>
            <w:tcW w:w="642" w:type="pct"/>
          </w:tcPr>
          <w:p w14:paraId="31B29657" w14:textId="77777777" w:rsidR="00EF4A45" w:rsidRDefault="00EF4A45" w:rsidP="00EF4A45">
            <w:pPr>
              <w:pStyle w:val="TAC"/>
              <w:rPr>
                <w:rFonts w:cs="Arial"/>
              </w:rPr>
            </w:pPr>
          </w:p>
        </w:tc>
        <w:tc>
          <w:tcPr>
            <w:tcW w:w="725" w:type="pct"/>
          </w:tcPr>
          <w:p w14:paraId="2B3E6199" w14:textId="77777777" w:rsidR="00EF4A45" w:rsidRDefault="00EF4A45" w:rsidP="00EF4A45">
            <w:pPr>
              <w:pStyle w:val="TAC"/>
              <w:rPr>
                <w:rFonts w:cs="Arial"/>
              </w:rPr>
            </w:pPr>
          </w:p>
        </w:tc>
        <w:tc>
          <w:tcPr>
            <w:tcW w:w="643" w:type="pct"/>
          </w:tcPr>
          <w:p w14:paraId="1332E3D5" w14:textId="77777777" w:rsidR="00EF4A45" w:rsidRDefault="00EF4A45" w:rsidP="00EF4A45">
            <w:pPr>
              <w:pStyle w:val="TAC"/>
              <w:rPr>
                <w:rFonts w:cs="Arial"/>
              </w:rPr>
            </w:pPr>
          </w:p>
        </w:tc>
      </w:tr>
      <w:tr w:rsidR="00EF4A45" w14:paraId="26B43544" w14:textId="77777777" w:rsidTr="00EF4A45">
        <w:trPr>
          <w:jc w:val="center"/>
        </w:trPr>
        <w:tc>
          <w:tcPr>
            <w:tcW w:w="711" w:type="pct"/>
            <w:vAlign w:val="center"/>
          </w:tcPr>
          <w:p w14:paraId="1A14D33C" w14:textId="77777777" w:rsidR="00EF4A45" w:rsidRDefault="00EF4A45" w:rsidP="00EF4A45">
            <w:pPr>
              <w:pStyle w:val="TAL"/>
              <w:rPr>
                <w:rFonts w:cs="Arial"/>
              </w:rPr>
            </w:pPr>
            <w:r>
              <w:rPr>
                <w:rFonts w:cs="Arial"/>
              </w:rPr>
              <w:t xml:space="preserve">  For Slot </w:t>
            </w:r>
            <w:proofErr w:type="spellStart"/>
            <w:r>
              <w:rPr>
                <w:rFonts w:cs="Arial"/>
              </w:rPr>
              <w:t>i</w:t>
            </w:r>
            <w:proofErr w:type="spellEnd"/>
            <w:r>
              <w:rPr>
                <w:rFonts w:cs="Arial"/>
              </w:rPr>
              <w:t xml:space="preserve"> = 0</w:t>
            </w:r>
          </w:p>
        </w:tc>
        <w:tc>
          <w:tcPr>
            <w:tcW w:w="351" w:type="pct"/>
          </w:tcPr>
          <w:p w14:paraId="2BF86982" w14:textId="77777777" w:rsidR="00EF4A45" w:rsidRDefault="00EF4A45" w:rsidP="00EF4A45">
            <w:pPr>
              <w:pStyle w:val="TAC"/>
              <w:rPr>
                <w:rFonts w:cs="Arial"/>
              </w:rPr>
            </w:pPr>
            <w:r>
              <w:rPr>
                <w:rFonts w:cs="Arial"/>
              </w:rPr>
              <w:t>CBs</w:t>
            </w:r>
          </w:p>
        </w:tc>
        <w:tc>
          <w:tcPr>
            <w:tcW w:w="642" w:type="pct"/>
          </w:tcPr>
          <w:p w14:paraId="73F4695B" w14:textId="77777777" w:rsidR="00EF4A45" w:rsidRDefault="00EF4A45" w:rsidP="00EF4A45">
            <w:pPr>
              <w:pStyle w:val="TAC"/>
              <w:rPr>
                <w:rFonts w:cs="Arial"/>
              </w:rPr>
            </w:pPr>
            <w:r>
              <w:rPr>
                <w:rFonts w:cs="Arial"/>
              </w:rPr>
              <w:t>N/A</w:t>
            </w:r>
          </w:p>
        </w:tc>
        <w:tc>
          <w:tcPr>
            <w:tcW w:w="642" w:type="pct"/>
          </w:tcPr>
          <w:p w14:paraId="027AACB1" w14:textId="77777777" w:rsidR="00EF4A45" w:rsidRDefault="00EF4A45" w:rsidP="00EF4A45">
            <w:pPr>
              <w:pStyle w:val="TAC"/>
              <w:rPr>
                <w:rFonts w:cs="Arial"/>
              </w:rPr>
            </w:pPr>
          </w:p>
        </w:tc>
        <w:tc>
          <w:tcPr>
            <w:tcW w:w="642" w:type="pct"/>
          </w:tcPr>
          <w:p w14:paraId="373FB3AE" w14:textId="77777777" w:rsidR="00EF4A45" w:rsidRDefault="00EF4A45" w:rsidP="00EF4A45">
            <w:pPr>
              <w:pStyle w:val="TAC"/>
              <w:rPr>
                <w:rFonts w:cs="Arial"/>
              </w:rPr>
            </w:pPr>
          </w:p>
        </w:tc>
        <w:tc>
          <w:tcPr>
            <w:tcW w:w="642" w:type="pct"/>
          </w:tcPr>
          <w:p w14:paraId="21DCE897" w14:textId="77777777" w:rsidR="00EF4A45" w:rsidRDefault="00EF4A45" w:rsidP="00EF4A45">
            <w:pPr>
              <w:pStyle w:val="TAC"/>
              <w:rPr>
                <w:rFonts w:cs="Arial"/>
              </w:rPr>
            </w:pPr>
          </w:p>
        </w:tc>
        <w:tc>
          <w:tcPr>
            <w:tcW w:w="725" w:type="pct"/>
          </w:tcPr>
          <w:p w14:paraId="32D3B32F" w14:textId="77777777" w:rsidR="00EF4A45" w:rsidRDefault="00EF4A45" w:rsidP="00EF4A45">
            <w:pPr>
              <w:pStyle w:val="TAC"/>
              <w:rPr>
                <w:rFonts w:cs="Arial"/>
              </w:rPr>
            </w:pPr>
          </w:p>
        </w:tc>
        <w:tc>
          <w:tcPr>
            <w:tcW w:w="643" w:type="pct"/>
          </w:tcPr>
          <w:p w14:paraId="7E8DF31A" w14:textId="77777777" w:rsidR="00EF4A45" w:rsidRDefault="00EF4A45" w:rsidP="00EF4A45">
            <w:pPr>
              <w:pStyle w:val="TAC"/>
            </w:pPr>
          </w:p>
        </w:tc>
      </w:tr>
      <w:tr w:rsidR="00EF4A45" w14:paraId="38B35800" w14:textId="77777777" w:rsidTr="00EF4A45">
        <w:trPr>
          <w:jc w:val="center"/>
        </w:trPr>
        <w:tc>
          <w:tcPr>
            <w:tcW w:w="711" w:type="pct"/>
            <w:vAlign w:val="center"/>
          </w:tcPr>
          <w:p w14:paraId="6A6C3F40" w14:textId="77777777" w:rsidR="00EF4A45" w:rsidRDefault="00EF4A45" w:rsidP="00EF4A45">
            <w:pPr>
              <w:pStyle w:val="TAL"/>
              <w:rPr>
                <w:rFonts w:cs="Arial"/>
              </w:rPr>
            </w:pPr>
            <w:r>
              <w:rPr>
                <w:rFonts w:cs="Arial"/>
              </w:rPr>
              <w:t xml:space="preserve">  For Slots </w:t>
            </w:r>
            <w:proofErr w:type="spellStart"/>
            <w:r>
              <w:rPr>
                <w:rFonts w:cs="Arial"/>
              </w:rPr>
              <w:t>i</w:t>
            </w:r>
            <w:proofErr w:type="spellEnd"/>
            <w:r>
              <w:rPr>
                <w:rFonts w:cs="Arial"/>
              </w:rPr>
              <w:t xml:space="preserve"> = 1,…, 19</w:t>
            </w:r>
          </w:p>
        </w:tc>
        <w:tc>
          <w:tcPr>
            <w:tcW w:w="351" w:type="pct"/>
          </w:tcPr>
          <w:p w14:paraId="55C37A60" w14:textId="77777777" w:rsidR="00EF4A45" w:rsidRDefault="00EF4A45" w:rsidP="00EF4A45">
            <w:pPr>
              <w:pStyle w:val="TAC"/>
              <w:rPr>
                <w:rFonts w:cs="Arial"/>
              </w:rPr>
            </w:pPr>
            <w:r>
              <w:rPr>
                <w:rFonts w:cs="Arial"/>
              </w:rPr>
              <w:t>CBs</w:t>
            </w:r>
          </w:p>
        </w:tc>
        <w:tc>
          <w:tcPr>
            <w:tcW w:w="642" w:type="pct"/>
          </w:tcPr>
          <w:p w14:paraId="473AA5F1" w14:textId="77777777" w:rsidR="00EF4A45" w:rsidRDefault="00EF4A45" w:rsidP="00EF4A45">
            <w:pPr>
              <w:pStyle w:val="TAC"/>
              <w:rPr>
                <w:rFonts w:cs="Arial"/>
              </w:rPr>
            </w:pPr>
            <w:r>
              <w:rPr>
                <w:rFonts w:cs="Arial"/>
              </w:rPr>
              <w:t>2</w:t>
            </w:r>
          </w:p>
        </w:tc>
        <w:tc>
          <w:tcPr>
            <w:tcW w:w="642" w:type="pct"/>
          </w:tcPr>
          <w:p w14:paraId="2FFCEC10" w14:textId="77777777" w:rsidR="00EF4A45" w:rsidRDefault="00EF4A45" w:rsidP="00EF4A45">
            <w:pPr>
              <w:pStyle w:val="TAC"/>
              <w:rPr>
                <w:rFonts w:cs="Arial"/>
              </w:rPr>
            </w:pPr>
          </w:p>
        </w:tc>
        <w:tc>
          <w:tcPr>
            <w:tcW w:w="642" w:type="pct"/>
          </w:tcPr>
          <w:p w14:paraId="14F8EFAA" w14:textId="77777777" w:rsidR="00EF4A45" w:rsidRDefault="00EF4A45" w:rsidP="00EF4A45">
            <w:pPr>
              <w:pStyle w:val="TAC"/>
              <w:rPr>
                <w:rFonts w:cs="Arial"/>
              </w:rPr>
            </w:pPr>
          </w:p>
        </w:tc>
        <w:tc>
          <w:tcPr>
            <w:tcW w:w="642" w:type="pct"/>
          </w:tcPr>
          <w:p w14:paraId="2D0F1C09" w14:textId="77777777" w:rsidR="00EF4A45" w:rsidRDefault="00EF4A45" w:rsidP="00EF4A45">
            <w:pPr>
              <w:pStyle w:val="TAC"/>
              <w:rPr>
                <w:rFonts w:cs="Arial"/>
              </w:rPr>
            </w:pPr>
          </w:p>
        </w:tc>
        <w:tc>
          <w:tcPr>
            <w:tcW w:w="725" w:type="pct"/>
          </w:tcPr>
          <w:p w14:paraId="37B33F7D" w14:textId="77777777" w:rsidR="00EF4A45" w:rsidRDefault="00EF4A45" w:rsidP="00EF4A45">
            <w:pPr>
              <w:pStyle w:val="TAC"/>
              <w:rPr>
                <w:rFonts w:cs="Arial"/>
              </w:rPr>
            </w:pPr>
          </w:p>
        </w:tc>
        <w:tc>
          <w:tcPr>
            <w:tcW w:w="643" w:type="pct"/>
          </w:tcPr>
          <w:p w14:paraId="72977D6B" w14:textId="77777777" w:rsidR="00EF4A45" w:rsidRDefault="00EF4A45" w:rsidP="00EF4A45">
            <w:pPr>
              <w:pStyle w:val="TAC"/>
            </w:pPr>
          </w:p>
        </w:tc>
      </w:tr>
      <w:tr w:rsidR="00EF4A45" w14:paraId="731C404E" w14:textId="77777777" w:rsidTr="00EF4A45">
        <w:trPr>
          <w:jc w:val="center"/>
        </w:trPr>
        <w:tc>
          <w:tcPr>
            <w:tcW w:w="711" w:type="pct"/>
            <w:vAlign w:val="center"/>
          </w:tcPr>
          <w:p w14:paraId="5343C1A7" w14:textId="77777777" w:rsidR="00EF4A45" w:rsidRDefault="00EF4A45" w:rsidP="00EF4A45">
            <w:pPr>
              <w:pStyle w:val="TAL"/>
              <w:rPr>
                <w:rFonts w:cs="Arial"/>
              </w:rPr>
            </w:pPr>
            <w:r>
              <w:rPr>
                <w:rFonts w:cs="Arial"/>
              </w:rPr>
              <w:t>Binary Channel Bits Per Slot</w:t>
            </w:r>
          </w:p>
        </w:tc>
        <w:tc>
          <w:tcPr>
            <w:tcW w:w="351" w:type="pct"/>
          </w:tcPr>
          <w:p w14:paraId="696912B6" w14:textId="77777777" w:rsidR="00EF4A45" w:rsidRDefault="00EF4A45" w:rsidP="00EF4A45">
            <w:pPr>
              <w:pStyle w:val="TAC"/>
              <w:rPr>
                <w:rFonts w:cs="Arial"/>
              </w:rPr>
            </w:pPr>
          </w:p>
        </w:tc>
        <w:tc>
          <w:tcPr>
            <w:tcW w:w="642" w:type="pct"/>
          </w:tcPr>
          <w:p w14:paraId="7EFFB14C" w14:textId="77777777" w:rsidR="00EF4A45" w:rsidRDefault="00EF4A45" w:rsidP="00EF4A45">
            <w:pPr>
              <w:pStyle w:val="TAC"/>
              <w:rPr>
                <w:rFonts w:cs="Arial"/>
              </w:rPr>
            </w:pPr>
          </w:p>
        </w:tc>
        <w:tc>
          <w:tcPr>
            <w:tcW w:w="642" w:type="pct"/>
          </w:tcPr>
          <w:p w14:paraId="3241A101" w14:textId="77777777" w:rsidR="00EF4A45" w:rsidRDefault="00EF4A45" w:rsidP="00EF4A45">
            <w:pPr>
              <w:pStyle w:val="TAC"/>
              <w:rPr>
                <w:rFonts w:cs="Arial"/>
              </w:rPr>
            </w:pPr>
          </w:p>
        </w:tc>
        <w:tc>
          <w:tcPr>
            <w:tcW w:w="642" w:type="pct"/>
          </w:tcPr>
          <w:p w14:paraId="1ACA6886" w14:textId="77777777" w:rsidR="00EF4A45" w:rsidRDefault="00EF4A45" w:rsidP="00EF4A45">
            <w:pPr>
              <w:pStyle w:val="TAC"/>
              <w:rPr>
                <w:rFonts w:cs="Arial"/>
              </w:rPr>
            </w:pPr>
          </w:p>
        </w:tc>
        <w:tc>
          <w:tcPr>
            <w:tcW w:w="642" w:type="pct"/>
          </w:tcPr>
          <w:p w14:paraId="6218A941" w14:textId="77777777" w:rsidR="00EF4A45" w:rsidRDefault="00EF4A45" w:rsidP="00EF4A45">
            <w:pPr>
              <w:pStyle w:val="TAC"/>
              <w:rPr>
                <w:rFonts w:cs="Arial"/>
              </w:rPr>
            </w:pPr>
          </w:p>
        </w:tc>
        <w:tc>
          <w:tcPr>
            <w:tcW w:w="725" w:type="pct"/>
          </w:tcPr>
          <w:p w14:paraId="672214E0" w14:textId="77777777" w:rsidR="00EF4A45" w:rsidRDefault="00EF4A45" w:rsidP="00EF4A45">
            <w:pPr>
              <w:pStyle w:val="TAC"/>
              <w:rPr>
                <w:rFonts w:cs="Arial"/>
              </w:rPr>
            </w:pPr>
          </w:p>
        </w:tc>
        <w:tc>
          <w:tcPr>
            <w:tcW w:w="643" w:type="pct"/>
          </w:tcPr>
          <w:p w14:paraId="2187D5A8" w14:textId="77777777" w:rsidR="00EF4A45" w:rsidRDefault="00EF4A45" w:rsidP="00EF4A45">
            <w:pPr>
              <w:pStyle w:val="TAC"/>
              <w:rPr>
                <w:rFonts w:cs="Arial"/>
              </w:rPr>
            </w:pPr>
          </w:p>
        </w:tc>
      </w:tr>
      <w:tr w:rsidR="00EF4A45" w14:paraId="66481377" w14:textId="77777777" w:rsidTr="00EF4A45">
        <w:trPr>
          <w:jc w:val="center"/>
        </w:trPr>
        <w:tc>
          <w:tcPr>
            <w:tcW w:w="711" w:type="pct"/>
            <w:vAlign w:val="center"/>
          </w:tcPr>
          <w:p w14:paraId="1DDBEBF8" w14:textId="77777777" w:rsidR="00EF4A45" w:rsidRDefault="00EF4A45" w:rsidP="00EF4A45">
            <w:pPr>
              <w:pStyle w:val="TAL"/>
              <w:rPr>
                <w:rFonts w:cs="Arial"/>
              </w:rPr>
            </w:pPr>
            <w:r>
              <w:rPr>
                <w:rFonts w:cs="Arial"/>
              </w:rPr>
              <w:t xml:space="preserve">  For Slot </w:t>
            </w:r>
            <w:proofErr w:type="spellStart"/>
            <w:r>
              <w:rPr>
                <w:rFonts w:cs="Arial"/>
              </w:rPr>
              <w:t>i</w:t>
            </w:r>
            <w:proofErr w:type="spellEnd"/>
            <w:r>
              <w:rPr>
                <w:rFonts w:cs="Arial"/>
              </w:rPr>
              <w:t xml:space="preserve"> = 0</w:t>
            </w:r>
          </w:p>
        </w:tc>
        <w:tc>
          <w:tcPr>
            <w:tcW w:w="351" w:type="pct"/>
          </w:tcPr>
          <w:p w14:paraId="18F857D9" w14:textId="77777777" w:rsidR="00EF4A45" w:rsidRDefault="00EF4A45" w:rsidP="00EF4A45">
            <w:pPr>
              <w:pStyle w:val="TAC"/>
              <w:rPr>
                <w:rFonts w:cs="Arial"/>
              </w:rPr>
            </w:pPr>
            <w:r>
              <w:rPr>
                <w:rFonts w:cs="Arial"/>
              </w:rPr>
              <w:t>Bits</w:t>
            </w:r>
          </w:p>
        </w:tc>
        <w:tc>
          <w:tcPr>
            <w:tcW w:w="642" w:type="pct"/>
          </w:tcPr>
          <w:p w14:paraId="0A4ECFA4" w14:textId="77777777" w:rsidR="00EF4A45" w:rsidRDefault="00EF4A45" w:rsidP="00EF4A45">
            <w:pPr>
              <w:pStyle w:val="TAC"/>
              <w:rPr>
                <w:rFonts w:cs="Arial"/>
              </w:rPr>
            </w:pPr>
            <w:r>
              <w:rPr>
                <w:rFonts w:cs="Arial"/>
              </w:rPr>
              <w:t>N/A</w:t>
            </w:r>
          </w:p>
        </w:tc>
        <w:tc>
          <w:tcPr>
            <w:tcW w:w="642" w:type="pct"/>
          </w:tcPr>
          <w:p w14:paraId="0C8075B6" w14:textId="77777777" w:rsidR="00EF4A45" w:rsidRDefault="00EF4A45" w:rsidP="00EF4A45">
            <w:pPr>
              <w:pStyle w:val="TAC"/>
              <w:rPr>
                <w:rFonts w:cs="Arial"/>
              </w:rPr>
            </w:pPr>
          </w:p>
        </w:tc>
        <w:tc>
          <w:tcPr>
            <w:tcW w:w="642" w:type="pct"/>
          </w:tcPr>
          <w:p w14:paraId="37308442" w14:textId="77777777" w:rsidR="00EF4A45" w:rsidRDefault="00EF4A45" w:rsidP="00EF4A45">
            <w:pPr>
              <w:pStyle w:val="TAC"/>
              <w:rPr>
                <w:rFonts w:cs="Arial"/>
              </w:rPr>
            </w:pPr>
          </w:p>
        </w:tc>
        <w:tc>
          <w:tcPr>
            <w:tcW w:w="642" w:type="pct"/>
          </w:tcPr>
          <w:p w14:paraId="5B4EBA35" w14:textId="77777777" w:rsidR="00EF4A45" w:rsidRDefault="00EF4A45" w:rsidP="00EF4A45">
            <w:pPr>
              <w:pStyle w:val="TAC"/>
              <w:rPr>
                <w:rFonts w:cs="Arial"/>
              </w:rPr>
            </w:pPr>
          </w:p>
        </w:tc>
        <w:tc>
          <w:tcPr>
            <w:tcW w:w="725" w:type="pct"/>
          </w:tcPr>
          <w:p w14:paraId="764A621C" w14:textId="77777777" w:rsidR="00EF4A45" w:rsidRDefault="00EF4A45" w:rsidP="00EF4A45">
            <w:pPr>
              <w:pStyle w:val="TAC"/>
              <w:rPr>
                <w:rFonts w:cs="Arial"/>
              </w:rPr>
            </w:pPr>
          </w:p>
        </w:tc>
        <w:tc>
          <w:tcPr>
            <w:tcW w:w="643" w:type="pct"/>
          </w:tcPr>
          <w:p w14:paraId="1EA2CABA" w14:textId="77777777" w:rsidR="00EF4A45" w:rsidRDefault="00EF4A45" w:rsidP="00EF4A45">
            <w:pPr>
              <w:pStyle w:val="TAC"/>
            </w:pPr>
          </w:p>
        </w:tc>
      </w:tr>
      <w:tr w:rsidR="00EF4A45" w14:paraId="2EEF24DC" w14:textId="77777777" w:rsidTr="00EF4A45">
        <w:trPr>
          <w:jc w:val="center"/>
        </w:trPr>
        <w:tc>
          <w:tcPr>
            <w:tcW w:w="711" w:type="pct"/>
            <w:vAlign w:val="center"/>
          </w:tcPr>
          <w:p w14:paraId="761FAA86" w14:textId="77777777" w:rsidR="00EF4A45" w:rsidRDefault="00EF4A45" w:rsidP="00EF4A45">
            <w:pPr>
              <w:pStyle w:val="TAL"/>
              <w:rPr>
                <w:rFonts w:cs="Arial"/>
              </w:rPr>
            </w:pPr>
            <w:r>
              <w:rPr>
                <w:rFonts w:cs="Arial"/>
              </w:rPr>
              <w:t xml:space="preserve">  For Slots </w:t>
            </w:r>
            <w:proofErr w:type="spellStart"/>
            <w:r>
              <w:rPr>
                <w:rFonts w:cs="Arial"/>
              </w:rPr>
              <w:t>i</w:t>
            </w:r>
            <w:proofErr w:type="spellEnd"/>
            <w:r>
              <w:rPr>
                <w:rFonts w:cs="Arial"/>
              </w:rPr>
              <w:t xml:space="preserve"> = 10, 11</w:t>
            </w:r>
          </w:p>
        </w:tc>
        <w:tc>
          <w:tcPr>
            <w:tcW w:w="351" w:type="pct"/>
          </w:tcPr>
          <w:p w14:paraId="37DDBEE8" w14:textId="77777777" w:rsidR="00EF4A45" w:rsidRDefault="00EF4A45" w:rsidP="00EF4A45">
            <w:pPr>
              <w:pStyle w:val="TAC"/>
              <w:rPr>
                <w:rFonts w:cs="Arial"/>
              </w:rPr>
            </w:pPr>
            <w:r>
              <w:rPr>
                <w:rFonts w:cs="Arial"/>
              </w:rPr>
              <w:t>Bits</w:t>
            </w:r>
          </w:p>
        </w:tc>
        <w:tc>
          <w:tcPr>
            <w:tcW w:w="642" w:type="pct"/>
          </w:tcPr>
          <w:p w14:paraId="50F1973B" w14:textId="77777777" w:rsidR="00EF4A45" w:rsidRDefault="00EF4A45" w:rsidP="00EF4A45">
            <w:pPr>
              <w:pStyle w:val="TAC"/>
              <w:rPr>
                <w:rFonts w:cs="Arial"/>
              </w:rPr>
            </w:pPr>
            <w:r>
              <w:rPr>
                <w:rFonts w:cs="Arial"/>
              </w:rPr>
              <w:t>26208</w:t>
            </w:r>
          </w:p>
        </w:tc>
        <w:tc>
          <w:tcPr>
            <w:tcW w:w="642" w:type="pct"/>
          </w:tcPr>
          <w:p w14:paraId="5F43A12D" w14:textId="77777777" w:rsidR="00EF4A45" w:rsidRDefault="00EF4A45" w:rsidP="00EF4A45">
            <w:pPr>
              <w:pStyle w:val="TAC"/>
              <w:rPr>
                <w:rFonts w:cs="Arial"/>
              </w:rPr>
            </w:pPr>
          </w:p>
        </w:tc>
        <w:tc>
          <w:tcPr>
            <w:tcW w:w="642" w:type="pct"/>
          </w:tcPr>
          <w:p w14:paraId="408B2705" w14:textId="77777777" w:rsidR="00EF4A45" w:rsidRDefault="00EF4A45" w:rsidP="00EF4A45">
            <w:pPr>
              <w:pStyle w:val="TAC"/>
              <w:rPr>
                <w:rFonts w:cs="Arial"/>
              </w:rPr>
            </w:pPr>
          </w:p>
        </w:tc>
        <w:tc>
          <w:tcPr>
            <w:tcW w:w="642" w:type="pct"/>
          </w:tcPr>
          <w:p w14:paraId="3564C555" w14:textId="77777777" w:rsidR="00EF4A45" w:rsidRDefault="00EF4A45" w:rsidP="00EF4A45">
            <w:pPr>
              <w:pStyle w:val="TAC"/>
              <w:rPr>
                <w:rFonts w:cs="Arial"/>
              </w:rPr>
            </w:pPr>
          </w:p>
        </w:tc>
        <w:tc>
          <w:tcPr>
            <w:tcW w:w="725" w:type="pct"/>
          </w:tcPr>
          <w:p w14:paraId="75F31189" w14:textId="77777777" w:rsidR="00EF4A45" w:rsidRDefault="00EF4A45" w:rsidP="00EF4A45">
            <w:pPr>
              <w:pStyle w:val="TAC"/>
              <w:rPr>
                <w:rFonts w:cs="Arial"/>
              </w:rPr>
            </w:pPr>
          </w:p>
        </w:tc>
        <w:tc>
          <w:tcPr>
            <w:tcW w:w="643" w:type="pct"/>
          </w:tcPr>
          <w:p w14:paraId="08F4B5CD" w14:textId="77777777" w:rsidR="00EF4A45" w:rsidRDefault="00EF4A45" w:rsidP="00EF4A45">
            <w:pPr>
              <w:pStyle w:val="TAC"/>
            </w:pPr>
          </w:p>
        </w:tc>
      </w:tr>
      <w:tr w:rsidR="00EF4A45" w14:paraId="3A8E4BFC" w14:textId="77777777" w:rsidTr="00EF4A45">
        <w:trPr>
          <w:jc w:val="center"/>
        </w:trPr>
        <w:tc>
          <w:tcPr>
            <w:tcW w:w="711" w:type="pct"/>
            <w:vAlign w:val="center"/>
          </w:tcPr>
          <w:p w14:paraId="2765C5EB" w14:textId="77777777" w:rsidR="00EF4A45" w:rsidRDefault="00EF4A45" w:rsidP="00EF4A45">
            <w:pPr>
              <w:pStyle w:val="TAL"/>
              <w:rPr>
                <w:rFonts w:cs="Arial"/>
              </w:rPr>
            </w:pPr>
            <w:r>
              <w:rPr>
                <w:rFonts w:cs="Arial"/>
              </w:rPr>
              <w:t xml:space="preserve">  For Slots </w:t>
            </w:r>
            <w:proofErr w:type="spellStart"/>
            <w:r>
              <w:rPr>
                <w:rFonts w:cs="Arial"/>
              </w:rPr>
              <w:t>i</w:t>
            </w:r>
            <w:proofErr w:type="spellEnd"/>
            <w:r>
              <w:rPr>
                <w:rFonts w:cs="Arial"/>
              </w:rPr>
              <w:t xml:space="preserve"> = 1,…, 9, 12, …, 19</w:t>
            </w:r>
          </w:p>
        </w:tc>
        <w:tc>
          <w:tcPr>
            <w:tcW w:w="351" w:type="pct"/>
          </w:tcPr>
          <w:p w14:paraId="0666927B" w14:textId="77777777" w:rsidR="00EF4A45" w:rsidRDefault="00EF4A45" w:rsidP="00EF4A45">
            <w:pPr>
              <w:pStyle w:val="TAC"/>
              <w:rPr>
                <w:rFonts w:cs="Arial"/>
              </w:rPr>
            </w:pPr>
            <w:r>
              <w:rPr>
                <w:rFonts w:cs="Arial"/>
              </w:rPr>
              <w:t>Bits</w:t>
            </w:r>
          </w:p>
        </w:tc>
        <w:tc>
          <w:tcPr>
            <w:tcW w:w="642" w:type="pct"/>
          </w:tcPr>
          <w:p w14:paraId="280E1E73" w14:textId="77777777" w:rsidR="00EF4A45" w:rsidRDefault="00EF4A45" w:rsidP="00EF4A45">
            <w:pPr>
              <w:pStyle w:val="TAC"/>
              <w:rPr>
                <w:rFonts w:cs="Arial"/>
              </w:rPr>
            </w:pPr>
            <w:r>
              <w:rPr>
                <w:rFonts w:cs="Arial"/>
              </w:rPr>
              <w:t>27456</w:t>
            </w:r>
          </w:p>
        </w:tc>
        <w:tc>
          <w:tcPr>
            <w:tcW w:w="642" w:type="pct"/>
          </w:tcPr>
          <w:p w14:paraId="40B2EA3C" w14:textId="77777777" w:rsidR="00EF4A45" w:rsidRDefault="00EF4A45" w:rsidP="00EF4A45">
            <w:pPr>
              <w:pStyle w:val="TAC"/>
              <w:rPr>
                <w:rFonts w:cs="Arial"/>
              </w:rPr>
            </w:pPr>
          </w:p>
        </w:tc>
        <w:tc>
          <w:tcPr>
            <w:tcW w:w="642" w:type="pct"/>
          </w:tcPr>
          <w:p w14:paraId="2AD0CC13" w14:textId="77777777" w:rsidR="00EF4A45" w:rsidRDefault="00EF4A45" w:rsidP="00EF4A45">
            <w:pPr>
              <w:pStyle w:val="TAC"/>
              <w:rPr>
                <w:rFonts w:cs="Arial"/>
              </w:rPr>
            </w:pPr>
          </w:p>
        </w:tc>
        <w:tc>
          <w:tcPr>
            <w:tcW w:w="642" w:type="pct"/>
          </w:tcPr>
          <w:p w14:paraId="2731CB4C" w14:textId="77777777" w:rsidR="00EF4A45" w:rsidRDefault="00EF4A45" w:rsidP="00EF4A45">
            <w:pPr>
              <w:pStyle w:val="TAC"/>
              <w:rPr>
                <w:rFonts w:cs="Arial"/>
              </w:rPr>
            </w:pPr>
          </w:p>
        </w:tc>
        <w:tc>
          <w:tcPr>
            <w:tcW w:w="725" w:type="pct"/>
          </w:tcPr>
          <w:p w14:paraId="3C50E6A5" w14:textId="77777777" w:rsidR="00EF4A45" w:rsidRDefault="00EF4A45" w:rsidP="00EF4A45">
            <w:pPr>
              <w:pStyle w:val="TAC"/>
              <w:rPr>
                <w:rFonts w:cs="Arial"/>
              </w:rPr>
            </w:pPr>
          </w:p>
        </w:tc>
        <w:tc>
          <w:tcPr>
            <w:tcW w:w="643" w:type="pct"/>
          </w:tcPr>
          <w:p w14:paraId="06AD1F16" w14:textId="77777777" w:rsidR="00EF4A45" w:rsidRDefault="00EF4A45" w:rsidP="00EF4A45">
            <w:pPr>
              <w:pStyle w:val="TAC"/>
            </w:pPr>
          </w:p>
        </w:tc>
      </w:tr>
      <w:tr w:rsidR="00EF4A45" w14:paraId="4624D357" w14:textId="77777777" w:rsidTr="00EF4A45">
        <w:trPr>
          <w:trHeight w:val="70"/>
          <w:jc w:val="center"/>
        </w:trPr>
        <w:tc>
          <w:tcPr>
            <w:tcW w:w="711" w:type="pct"/>
            <w:vAlign w:val="center"/>
          </w:tcPr>
          <w:p w14:paraId="0005D6D8" w14:textId="77777777" w:rsidR="00EF4A45" w:rsidRDefault="00EF4A45" w:rsidP="00EF4A45">
            <w:pPr>
              <w:pStyle w:val="TAL"/>
              <w:rPr>
                <w:rFonts w:cs="Arial"/>
              </w:rPr>
            </w:pPr>
            <w:r>
              <w:rPr>
                <w:rFonts w:cs="Arial"/>
              </w:rPr>
              <w:t>Max. Throughput averaged over 2 frames</w:t>
            </w:r>
          </w:p>
        </w:tc>
        <w:tc>
          <w:tcPr>
            <w:tcW w:w="351" w:type="pct"/>
          </w:tcPr>
          <w:p w14:paraId="7B0FDD34" w14:textId="77777777" w:rsidR="00EF4A45" w:rsidRDefault="00EF4A45" w:rsidP="00EF4A45">
            <w:pPr>
              <w:pStyle w:val="TAC"/>
              <w:rPr>
                <w:rFonts w:cs="Arial"/>
              </w:rPr>
            </w:pPr>
            <w:r>
              <w:rPr>
                <w:rFonts w:cs="Arial"/>
              </w:rPr>
              <w:t>Mbps</w:t>
            </w:r>
          </w:p>
        </w:tc>
        <w:tc>
          <w:tcPr>
            <w:tcW w:w="642" w:type="pct"/>
          </w:tcPr>
          <w:p w14:paraId="2AA611B3" w14:textId="77777777" w:rsidR="00EF4A45" w:rsidRDefault="00EF4A45" w:rsidP="00EF4A45">
            <w:pPr>
              <w:pStyle w:val="TAC"/>
              <w:rPr>
                <w:rFonts w:cs="Arial"/>
              </w:rPr>
            </w:pPr>
            <w:r>
              <w:rPr>
                <w:rFonts w:cs="Arial"/>
              </w:rPr>
              <w:t>12.411</w:t>
            </w:r>
          </w:p>
        </w:tc>
        <w:tc>
          <w:tcPr>
            <w:tcW w:w="642" w:type="pct"/>
          </w:tcPr>
          <w:p w14:paraId="4001C064" w14:textId="77777777" w:rsidR="00EF4A45" w:rsidRDefault="00EF4A45" w:rsidP="00EF4A45">
            <w:pPr>
              <w:pStyle w:val="TAC"/>
              <w:rPr>
                <w:rFonts w:cs="Arial"/>
              </w:rPr>
            </w:pPr>
          </w:p>
        </w:tc>
        <w:tc>
          <w:tcPr>
            <w:tcW w:w="642" w:type="pct"/>
          </w:tcPr>
          <w:p w14:paraId="1E3E974B" w14:textId="77777777" w:rsidR="00EF4A45" w:rsidRDefault="00EF4A45" w:rsidP="00EF4A45">
            <w:pPr>
              <w:pStyle w:val="TAC"/>
              <w:rPr>
                <w:rFonts w:cs="Arial"/>
              </w:rPr>
            </w:pPr>
          </w:p>
        </w:tc>
        <w:tc>
          <w:tcPr>
            <w:tcW w:w="642" w:type="pct"/>
          </w:tcPr>
          <w:p w14:paraId="623EDF5A" w14:textId="77777777" w:rsidR="00EF4A45" w:rsidRDefault="00EF4A45" w:rsidP="00EF4A45">
            <w:pPr>
              <w:pStyle w:val="TAC"/>
              <w:rPr>
                <w:rFonts w:cs="Arial"/>
              </w:rPr>
            </w:pPr>
          </w:p>
        </w:tc>
        <w:tc>
          <w:tcPr>
            <w:tcW w:w="725" w:type="pct"/>
          </w:tcPr>
          <w:p w14:paraId="210B67FF" w14:textId="77777777" w:rsidR="00EF4A45" w:rsidRDefault="00EF4A45" w:rsidP="00EF4A45">
            <w:pPr>
              <w:pStyle w:val="TAC"/>
              <w:rPr>
                <w:rFonts w:cs="Arial"/>
              </w:rPr>
            </w:pPr>
          </w:p>
        </w:tc>
        <w:tc>
          <w:tcPr>
            <w:tcW w:w="643" w:type="pct"/>
          </w:tcPr>
          <w:p w14:paraId="4DA1757B" w14:textId="77777777" w:rsidR="00EF4A45" w:rsidRDefault="00EF4A45" w:rsidP="00EF4A45">
            <w:pPr>
              <w:pStyle w:val="TAC"/>
            </w:pPr>
          </w:p>
        </w:tc>
      </w:tr>
      <w:tr w:rsidR="00EF4A45" w14:paraId="03D4E5C9" w14:textId="77777777" w:rsidTr="00EF4A45">
        <w:trPr>
          <w:trHeight w:val="70"/>
          <w:jc w:val="center"/>
        </w:trPr>
        <w:tc>
          <w:tcPr>
            <w:tcW w:w="5000" w:type="pct"/>
            <w:gridSpan w:val="8"/>
          </w:tcPr>
          <w:p w14:paraId="0DCC7A6A" w14:textId="77777777" w:rsidR="00EF4A45" w:rsidRDefault="00EF4A45" w:rsidP="00EF4A45">
            <w:pPr>
              <w:pStyle w:val="TAN"/>
            </w:pPr>
            <w:r>
              <w:t>Note 1:</w:t>
            </w:r>
            <w:r>
              <w:tab/>
              <w:t xml:space="preserve">SS/PBCH block is transmitted in slot #0 with periodicity 20 </w:t>
            </w:r>
            <w:proofErr w:type="spellStart"/>
            <w:r>
              <w:t>ms</w:t>
            </w:r>
            <w:proofErr w:type="spellEnd"/>
          </w:p>
          <w:p w14:paraId="7880E4C2" w14:textId="77777777" w:rsidR="00EF4A45" w:rsidRDefault="00EF4A45" w:rsidP="00EF4A45">
            <w:pPr>
              <w:pStyle w:val="TAN"/>
            </w:pPr>
            <w:r>
              <w:rPr>
                <w:lang w:val="en-US"/>
              </w:rPr>
              <w:t>Note 2:</w:t>
            </w:r>
            <w:r>
              <w:tab/>
            </w:r>
            <w:r>
              <w:rPr>
                <w:lang w:val="en-US"/>
              </w:rPr>
              <w:t xml:space="preserve">Slot </w:t>
            </w:r>
            <w:proofErr w:type="spellStart"/>
            <w:r>
              <w:rPr>
                <w:lang w:val="en-US"/>
              </w:rPr>
              <w:t>i</w:t>
            </w:r>
            <w:proofErr w:type="spellEnd"/>
            <w:r>
              <w:rPr>
                <w:lang w:val="en-US"/>
              </w:rPr>
              <w:t xml:space="preserve"> is slot index per 2 frames</w:t>
            </w:r>
          </w:p>
        </w:tc>
      </w:tr>
    </w:tbl>
    <w:p w14:paraId="472BCF8D" w14:textId="032A53FF" w:rsidR="00EF4A45" w:rsidRPr="00EF4A45" w:rsidRDefault="00EF4A45" w:rsidP="00EF4A45">
      <w:pPr>
        <w:rPr>
          <w:noProof/>
          <w:lang w:eastAsia="zh-CN"/>
        </w:rPr>
      </w:pPr>
    </w:p>
    <w:p w14:paraId="08E0B342" w14:textId="77777777" w:rsidR="00EF4A45" w:rsidRDefault="00EF4A45" w:rsidP="00EF4A45">
      <w:pPr>
        <w:pStyle w:val="4"/>
        <w:rPr>
          <w:ins w:id="4470" w:author="R4-2403648" w:date="2024-03-05T15:24:00Z"/>
          <w:lang w:val="en-US"/>
        </w:rPr>
      </w:pPr>
      <w:ins w:id="4471" w:author="R4-2403648" w:date="2024-03-05T15:24:00Z">
        <w:r>
          <w:lastRenderedPageBreak/>
          <w:t>A.3.2.1.</w:t>
        </w:r>
        <w:r>
          <w:rPr>
            <w:rFonts w:hint="eastAsia"/>
            <w:lang w:val="en-US" w:eastAsia="zh-CN"/>
          </w:rPr>
          <w:t>2</w:t>
        </w:r>
        <w:r>
          <w:rPr>
            <w:rFonts w:hint="eastAsia"/>
            <w:snapToGrid w:val="0"/>
          </w:rPr>
          <w:tab/>
        </w:r>
        <w:r>
          <w:t xml:space="preserve">Reference measurement channels for SCS </w:t>
        </w:r>
        <w:r>
          <w:rPr>
            <w:rFonts w:hint="eastAsia"/>
            <w:lang w:val="en-US" w:eastAsia="zh-CN"/>
          </w:rPr>
          <w:t>60</w:t>
        </w:r>
        <w:r>
          <w:t xml:space="preserve"> kHz FR</w:t>
        </w:r>
        <w:r>
          <w:rPr>
            <w:rFonts w:hint="eastAsia"/>
            <w:lang w:val="en-US" w:eastAsia="zh-CN"/>
          </w:rPr>
          <w:t>2-NTN</w:t>
        </w:r>
      </w:ins>
    </w:p>
    <w:p w14:paraId="2F49959D" w14:textId="77777777" w:rsidR="00EF4A45" w:rsidRDefault="00EF4A45" w:rsidP="00EF4A45">
      <w:pPr>
        <w:pStyle w:val="TH"/>
        <w:rPr>
          <w:ins w:id="4472" w:author="R4-2403648" w:date="2024-03-05T15:24:00Z"/>
        </w:rPr>
      </w:pPr>
    </w:p>
    <w:p w14:paraId="34FD6913" w14:textId="77777777" w:rsidR="00EF4A45" w:rsidRDefault="00EF4A45" w:rsidP="00EF4A45">
      <w:pPr>
        <w:rPr>
          <w:ins w:id="4473" w:author="R4-2403648" w:date="2024-03-05T15:24:00Z"/>
          <w:lang w:val="en-US"/>
        </w:rPr>
      </w:pPr>
      <w:ins w:id="4474" w:author="R4-2403648" w:date="2024-03-05T15:24:00Z">
        <w:r>
          <w:rPr>
            <w:rFonts w:hint="eastAsia"/>
            <w:lang w:val="en-US" w:eastAsia="zh-CN"/>
          </w:rPr>
          <w:t>[</w:t>
        </w:r>
      </w:ins>
    </w:p>
    <w:p w14:paraId="78B4CADA" w14:textId="77777777" w:rsidR="00EF4A45" w:rsidRDefault="00EF4A45" w:rsidP="00EF4A45">
      <w:pPr>
        <w:pStyle w:val="TH"/>
        <w:rPr>
          <w:ins w:id="4475" w:author="R4-2403648" w:date="2024-03-05T15:24:00Z"/>
        </w:rPr>
      </w:pPr>
      <w:ins w:id="4476" w:author="R4-2403648" w:date="2024-03-05T15:24:00Z">
        <w:r>
          <w:t>Table A.3.2.1.</w:t>
        </w:r>
        <w:r>
          <w:rPr>
            <w:rFonts w:hint="eastAsia"/>
            <w:lang w:val="en-US" w:eastAsia="zh-CN"/>
          </w:rPr>
          <w:t>2</w:t>
        </w:r>
        <w:r>
          <w:t>-1: PDSCH Reference Channel for FDD (QPSK)</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0"/>
        <w:gridCol w:w="1093"/>
        <w:gridCol w:w="985"/>
        <w:gridCol w:w="985"/>
        <w:gridCol w:w="985"/>
      </w:tblGrid>
      <w:tr w:rsidR="00EF4A45" w14:paraId="7E020320" w14:textId="77777777" w:rsidTr="00EF4A45">
        <w:trPr>
          <w:jc w:val="center"/>
          <w:ins w:id="4477" w:author="R4-2403648" w:date="2024-03-05T15:24:00Z"/>
        </w:trPr>
        <w:tc>
          <w:tcPr>
            <w:tcW w:w="3690" w:type="dxa"/>
          </w:tcPr>
          <w:p w14:paraId="4AD6FBF0" w14:textId="77777777" w:rsidR="00EF4A45" w:rsidRDefault="00EF4A45" w:rsidP="00EF4A45">
            <w:pPr>
              <w:pStyle w:val="TAH"/>
              <w:rPr>
                <w:ins w:id="4478" w:author="R4-2403648" w:date="2024-03-05T15:24:00Z"/>
              </w:rPr>
            </w:pPr>
            <w:ins w:id="4479" w:author="R4-2403648" w:date="2024-03-05T15:24:00Z">
              <w:r>
                <w:t>Parameter</w:t>
              </w:r>
            </w:ins>
          </w:p>
        </w:tc>
        <w:tc>
          <w:tcPr>
            <w:tcW w:w="1093" w:type="dxa"/>
          </w:tcPr>
          <w:p w14:paraId="348C1203" w14:textId="77777777" w:rsidR="00EF4A45" w:rsidRDefault="00EF4A45" w:rsidP="00EF4A45">
            <w:pPr>
              <w:pStyle w:val="TAH"/>
              <w:rPr>
                <w:ins w:id="4480" w:author="R4-2403648" w:date="2024-03-05T15:24:00Z"/>
              </w:rPr>
            </w:pPr>
            <w:ins w:id="4481" w:author="R4-2403648" w:date="2024-03-05T15:24:00Z">
              <w:r>
                <w:t>Unit</w:t>
              </w:r>
            </w:ins>
          </w:p>
        </w:tc>
        <w:tc>
          <w:tcPr>
            <w:tcW w:w="2955" w:type="dxa"/>
            <w:gridSpan w:val="3"/>
          </w:tcPr>
          <w:p w14:paraId="7C9BBF2C" w14:textId="77777777" w:rsidR="00EF4A45" w:rsidRDefault="00EF4A45" w:rsidP="00EF4A45">
            <w:pPr>
              <w:pStyle w:val="TAH"/>
              <w:rPr>
                <w:ins w:id="4482" w:author="R4-2403648" w:date="2024-03-05T15:24:00Z"/>
              </w:rPr>
            </w:pPr>
            <w:ins w:id="4483" w:author="R4-2403648" w:date="2024-03-05T15:24:00Z">
              <w:r>
                <w:t>Value</w:t>
              </w:r>
            </w:ins>
          </w:p>
        </w:tc>
      </w:tr>
      <w:tr w:rsidR="00EF4A45" w14:paraId="1BAD1A87" w14:textId="77777777" w:rsidTr="00EF4A45">
        <w:trPr>
          <w:jc w:val="center"/>
          <w:ins w:id="4484" w:author="R4-2403648" w:date="2024-03-05T15:24:00Z"/>
        </w:trPr>
        <w:tc>
          <w:tcPr>
            <w:tcW w:w="3690" w:type="dxa"/>
          </w:tcPr>
          <w:p w14:paraId="2E3EE47A" w14:textId="77777777" w:rsidR="00EF4A45" w:rsidRDefault="00EF4A45" w:rsidP="00EF4A45">
            <w:pPr>
              <w:pStyle w:val="TAC"/>
              <w:rPr>
                <w:ins w:id="4485" w:author="R4-2403648" w:date="2024-03-05T15:24:00Z"/>
              </w:rPr>
            </w:pPr>
            <w:ins w:id="4486" w:author="R4-2403648" w:date="2024-03-05T15:24:00Z">
              <w:r>
                <w:t>Channel bandwidth</w:t>
              </w:r>
            </w:ins>
          </w:p>
        </w:tc>
        <w:tc>
          <w:tcPr>
            <w:tcW w:w="1093" w:type="dxa"/>
          </w:tcPr>
          <w:p w14:paraId="3DCFEDEB" w14:textId="77777777" w:rsidR="00EF4A45" w:rsidRDefault="00EF4A45" w:rsidP="00EF4A45">
            <w:pPr>
              <w:pStyle w:val="TAC"/>
              <w:rPr>
                <w:ins w:id="4487" w:author="R4-2403648" w:date="2024-03-05T15:24:00Z"/>
              </w:rPr>
            </w:pPr>
            <w:ins w:id="4488" w:author="R4-2403648" w:date="2024-03-05T15:24:00Z">
              <w:r>
                <w:t>MHz</w:t>
              </w:r>
            </w:ins>
          </w:p>
        </w:tc>
        <w:tc>
          <w:tcPr>
            <w:tcW w:w="985" w:type="dxa"/>
          </w:tcPr>
          <w:p w14:paraId="6CE722CA" w14:textId="77777777" w:rsidR="00EF4A45" w:rsidRDefault="00EF4A45" w:rsidP="00EF4A45">
            <w:pPr>
              <w:pStyle w:val="TAC"/>
              <w:rPr>
                <w:ins w:id="4489" w:author="R4-2403648" w:date="2024-03-05T15:24:00Z"/>
              </w:rPr>
            </w:pPr>
            <w:ins w:id="4490" w:author="R4-2403648" w:date="2024-03-05T15:24:00Z">
              <w:r>
                <w:t>50</w:t>
              </w:r>
            </w:ins>
          </w:p>
        </w:tc>
        <w:tc>
          <w:tcPr>
            <w:tcW w:w="985" w:type="dxa"/>
          </w:tcPr>
          <w:p w14:paraId="7A2E9817" w14:textId="77777777" w:rsidR="00EF4A45" w:rsidRDefault="00EF4A45" w:rsidP="00EF4A45">
            <w:pPr>
              <w:pStyle w:val="TAC"/>
              <w:rPr>
                <w:ins w:id="4491" w:author="R4-2403648" w:date="2024-03-05T15:24:00Z"/>
              </w:rPr>
            </w:pPr>
            <w:ins w:id="4492" w:author="R4-2403648" w:date="2024-03-05T15:24:00Z">
              <w:r>
                <w:t>100</w:t>
              </w:r>
            </w:ins>
          </w:p>
        </w:tc>
        <w:tc>
          <w:tcPr>
            <w:tcW w:w="985" w:type="dxa"/>
          </w:tcPr>
          <w:p w14:paraId="688D9C2B" w14:textId="77777777" w:rsidR="00EF4A45" w:rsidRDefault="00EF4A45" w:rsidP="00EF4A45">
            <w:pPr>
              <w:pStyle w:val="TAC"/>
              <w:rPr>
                <w:ins w:id="4493" w:author="R4-2403648" w:date="2024-03-05T15:24:00Z"/>
              </w:rPr>
            </w:pPr>
            <w:ins w:id="4494" w:author="R4-2403648" w:date="2024-03-05T15:24:00Z">
              <w:r>
                <w:t>200</w:t>
              </w:r>
            </w:ins>
          </w:p>
        </w:tc>
      </w:tr>
      <w:tr w:rsidR="00EF4A45" w14:paraId="03045B0F" w14:textId="77777777" w:rsidTr="00EF4A45">
        <w:trPr>
          <w:jc w:val="center"/>
          <w:ins w:id="4495" w:author="R4-2403648" w:date="2024-03-05T15:24:00Z"/>
        </w:trPr>
        <w:tc>
          <w:tcPr>
            <w:tcW w:w="3690" w:type="dxa"/>
          </w:tcPr>
          <w:p w14:paraId="5ADF7F03" w14:textId="77777777" w:rsidR="00EF4A45" w:rsidRDefault="00EF4A45" w:rsidP="00EF4A45">
            <w:pPr>
              <w:pStyle w:val="TAC"/>
              <w:rPr>
                <w:ins w:id="4496" w:author="R4-2403648" w:date="2024-03-05T15:24:00Z"/>
              </w:rPr>
            </w:pPr>
            <w:ins w:id="4497" w:author="R4-2403648" w:date="2024-03-05T15:24:00Z">
              <w:r>
                <w:t xml:space="preserve">Subcarrier spacing configuration </w:t>
              </w:r>
            </w:ins>
            <w:ins w:id="4498" w:author="R4-2403648" w:date="2024-03-05T15:24:00Z">
              <w:r>
                <w:object w:dxaOrig="160" w:dyaOrig="290" w14:anchorId="0FFC1C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05pt;height:14.4pt" o:ole="">
                    <v:imagedata r:id="rId28" o:title=""/>
                  </v:shape>
                  <o:OLEObject Type="Embed" ProgID="Equation.3" ShapeID="_x0000_i1025" DrawAspect="Content" ObjectID="_1771172611" r:id="rId29"/>
                </w:object>
              </w:r>
            </w:ins>
          </w:p>
        </w:tc>
        <w:tc>
          <w:tcPr>
            <w:tcW w:w="1093" w:type="dxa"/>
          </w:tcPr>
          <w:p w14:paraId="4B188B5A" w14:textId="77777777" w:rsidR="00EF4A45" w:rsidRDefault="00EF4A45" w:rsidP="00EF4A45">
            <w:pPr>
              <w:pStyle w:val="TAC"/>
              <w:rPr>
                <w:ins w:id="4499" w:author="R4-2403648" w:date="2024-03-05T15:24:00Z"/>
              </w:rPr>
            </w:pPr>
          </w:p>
        </w:tc>
        <w:tc>
          <w:tcPr>
            <w:tcW w:w="985" w:type="dxa"/>
          </w:tcPr>
          <w:p w14:paraId="07A6DFCE" w14:textId="77777777" w:rsidR="00EF4A45" w:rsidRDefault="00EF4A45" w:rsidP="00EF4A45">
            <w:pPr>
              <w:pStyle w:val="TAC"/>
              <w:rPr>
                <w:ins w:id="4500" w:author="R4-2403648" w:date="2024-03-05T15:24:00Z"/>
              </w:rPr>
            </w:pPr>
            <w:ins w:id="4501" w:author="R4-2403648" w:date="2024-03-05T15:24:00Z">
              <w:r>
                <w:t>2</w:t>
              </w:r>
            </w:ins>
          </w:p>
        </w:tc>
        <w:tc>
          <w:tcPr>
            <w:tcW w:w="985" w:type="dxa"/>
          </w:tcPr>
          <w:p w14:paraId="27E488BA" w14:textId="77777777" w:rsidR="00EF4A45" w:rsidRDefault="00EF4A45" w:rsidP="00EF4A45">
            <w:pPr>
              <w:pStyle w:val="TAC"/>
              <w:rPr>
                <w:ins w:id="4502" w:author="R4-2403648" w:date="2024-03-05T15:24:00Z"/>
              </w:rPr>
            </w:pPr>
            <w:ins w:id="4503" w:author="R4-2403648" w:date="2024-03-05T15:24:00Z">
              <w:r>
                <w:t>2</w:t>
              </w:r>
            </w:ins>
          </w:p>
        </w:tc>
        <w:tc>
          <w:tcPr>
            <w:tcW w:w="985" w:type="dxa"/>
          </w:tcPr>
          <w:p w14:paraId="055E0577" w14:textId="77777777" w:rsidR="00EF4A45" w:rsidRDefault="00EF4A45" w:rsidP="00EF4A45">
            <w:pPr>
              <w:pStyle w:val="TAC"/>
              <w:rPr>
                <w:ins w:id="4504" w:author="R4-2403648" w:date="2024-03-05T15:24:00Z"/>
              </w:rPr>
            </w:pPr>
            <w:ins w:id="4505" w:author="R4-2403648" w:date="2024-03-05T15:24:00Z">
              <w:r>
                <w:t>2</w:t>
              </w:r>
            </w:ins>
          </w:p>
        </w:tc>
      </w:tr>
      <w:tr w:rsidR="00EF4A45" w14:paraId="73258BF3" w14:textId="77777777" w:rsidTr="00EF4A45">
        <w:trPr>
          <w:jc w:val="center"/>
          <w:ins w:id="4506" w:author="R4-2403648" w:date="2024-03-05T15:24:00Z"/>
        </w:trPr>
        <w:tc>
          <w:tcPr>
            <w:tcW w:w="3690" w:type="dxa"/>
          </w:tcPr>
          <w:p w14:paraId="59260419" w14:textId="77777777" w:rsidR="00EF4A45" w:rsidRDefault="00EF4A45" w:rsidP="00EF4A45">
            <w:pPr>
              <w:pStyle w:val="TAC"/>
              <w:rPr>
                <w:ins w:id="4507" w:author="R4-2403648" w:date="2024-03-05T15:24:00Z"/>
              </w:rPr>
            </w:pPr>
            <w:ins w:id="4508" w:author="R4-2403648" w:date="2024-03-05T15:24:00Z">
              <w:r>
                <w:t>Allocated resource blocks</w:t>
              </w:r>
            </w:ins>
          </w:p>
        </w:tc>
        <w:tc>
          <w:tcPr>
            <w:tcW w:w="1093" w:type="dxa"/>
          </w:tcPr>
          <w:p w14:paraId="22780F06" w14:textId="77777777" w:rsidR="00EF4A45" w:rsidRDefault="00EF4A45" w:rsidP="00EF4A45">
            <w:pPr>
              <w:pStyle w:val="TAC"/>
              <w:rPr>
                <w:ins w:id="4509" w:author="R4-2403648" w:date="2024-03-05T15:24:00Z"/>
              </w:rPr>
            </w:pPr>
          </w:p>
        </w:tc>
        <w:tc>
          <w:tcPr>
            <w:tcW w:w="985" w:type="dxa"/>
          </w:tcPr>
          <w:p w14:paraId="72E51EC9" w14:textId="77777777" w:rsidR="00EF4A45" w:rsidRDefault="00EF4A45" w:rsidP="00EF4A45">
            <w:pPr>
              <w:pStyle w:val="TAC"/>
              <w:rPr>
                <w:ins w:id="4510" w:author="R4-2403648" w:date="2024-03-05T15:24:00Z"/>
              </w:rPr>
            </w:pPr>
            <w:ins w:id="4511" w:author="R4-2403648" w:date="2024-03-05T15:24:00Z">
              <w:r>
                <w:t>66</w:t>
              </w:r>
            </w:ins>
          </w:p>
        </w:tc>
        <w:tc>
          <w:tcPr>
            <w:tcW w:w="985" w:type="dxa"/>
          </w:tcPr>
          <w:p w14:paraId="5ADAFB68" w14:textId="77777777" w:rsidR="00EF4A45" w:rsidRDefault="00EF4A45" w:rsidP="00EF4A45">
            <w:pPr>
              <w:pStyle w:val="TAC"/>
              <w:rPr>
                <w:ins w:id="4512" w:author="R4-2403648" w:date="2024-03-05T15:24:00Z"/>
              </w:rPr>
            </w:pPr>
            <w:ins w:id="4513" w:author="R4-2403648" w:date="2024-03-05T15:24:00Z">
              <w:r>
                <w:t>132</w:t>
              </w:r>
            </w:ins>
          </w:p>
        </w:tc>
        <w:tc>
          <w:tcPr>
            <w:tcW w:w="985" w:type="dxa"/>
          </w:tcPr>
          <w:p w14:paraId="1DEB9E53" w14:textId="77777777" w:rsidR="00EF4A45" w:rsidRDefault="00EF4A45" w:rsidP="00EF4A45">
            <w:pPr>
              <w:pStyle w:val="TAC"/>
              <w:rPr>
                <w:ins w:id="4514" w:author="R4-2403648" w:date="2024-03-05T15:24:00Z"/>
              </w:rPr>
            </w:pPr>
            <w:ins w:id="4515" w:author="R4-2403648" w:date="2024-03-05T15:24:00Z">
              <w:r>
                <w:t>264</w:t>
              </w:r>
            </w:ins>
          </w:p>
        </w:tc>
      </w:tr>
      <w:tr w:rsidR="00EF4A45" w14:paraId="638A618F" w14:textId="77777777" w:rsidTr="00EF4A45">
        <w:trPr>
          <w:jc w:val="center"/>
          <w:ins w:id="4516" w:author="R4-2403648" w:date="2024-03-05T15:24:00Z"/>
        </w:trPr>
        <w:tc>
          <w:tcPr>
            <w:tcW w:w="3690" w:type="dxa"/>
          </w:tcPr>
          <w:p w14:paraId="0276D328" w14:textId="77777777" w:rsidR="00EF4A45" w:rsidRDefault="00EF4A45" w:rsidP="00EF4A45">
            <w:pPr>
              <w:pStyle w:val="TAC"/>
              <w:rPr>
                <w:ins w:id="4517" w:author="R4-2403648" w:date="2024-03-05T15:24:00Z"/>
              </w:rPr>
            </w:pPr>
            <w:ins w:id="4518" w:author="R4-2403648" w:date="2024-03-05T15:24:00Z">
              <w:r>
                <w:t>Subcarriers per resource block</w:t>
              </w:r>
            </w:ins>
          </w:p>
        </w:tc>
        <w:tc>
          <w:tcPr>
            <w:tcW w:w="1093" w:type="dxa"/>
          </w:tcPr>
          <w:p w14:paraId="238F4BF9" w14:textId="77777777" w:rsidR="00EF4A45" w:rsidRDefault="00EF4A45" w:rsidP="00EF4A45">
            <w:pPr>
              <w:pStyle w:val="TAC"/>
              <w:rPr>
                <w:ins w:id="4519" w:author="R4-2403648" w:date="2024-03-05T15:24:00Z"/>
              </w:rPr>
            </w:pPr>
          </w:p>
        </w:tc>
        <w:tc>
          <w:tcPr>
            <w:tcW w:w="985" w:type="dxa"/>
          </w:tcPr>
          <w:p w14:paraId="4B6249E7" w14:textId="77777777" w:rsidR="00EF4A45" w:rsidRDefault="00EF4A45" w:rsidP="00EF4A45">
            <w:pPr>
              <w:pStyle w:val="TAC"/>
              <w:rPr>
                <w:ins w:id="4520" w:author="R4-2403648" w:date="2024-03-05T15:24:00Z"/>
              </w:rPr>
            </w:pPr>
            <w:ins w:id="4521" w:author="R4-2403648" w:date="2024-03-05T15:24:00Z">
              <w:r>
                <w:t>12</w:t>
              </w:r>
            </w:ins>
          </w:p>
        </w:tc>
        <w:tc>
          <w:tcPr>
            <w:tcW w:w="985" w:type="dxa"/>
          </w:tcPr>
          <w:p w14:paraId="14BA077A" w14:textId="77777777" w:rsidR="00EF4A45" w:rsidRDefault="00EF4A45" w:rsidP="00EF4A45">
            <w:pPr>
              <w:pStyle w:val="TAC"/>
              <w:rPr>
                <w:ins w:id="4522" w:author="R4-2403648" w:date="2024-03-05T15:24:00Z"/>
              </w:rPr>
            </w:pPr>
            <w:ins w:id="4523" w:author="R4-2403648" w:date="2024-03-05T15:24:00Z">
              <w:r>
                <w:t>12</w:t>
              </w:r>
            </w:ins>
          </w:p>
        </w:tc>
        <w:tc>
          <w:tcPr>
            <w:tcW w:w="985" w:type="dxa"/>
          </w:tcPr>
          <w:p w14:paraId="3FBD7DA8" w14:textId="77777777" w:rsidR="00EF4A45" w:rsidRDefault="00EF4A45" w:rsidP="00EF4A45">
            <w:pPr>
              <w:pStyle w:val="TAC"/>
              <w:rPr>
                <w:ins w:id="4524" w:author="R4-2403648" w:date="2024-03-05T15:24:00Z"/>
              </w:rPr>
            </w:pPr>
            <w:ins w:id="4525" w:author="R4-2403648" w:date="2024-03-05T15:24:00Z">
              <w:r>
                <w:t>12</w:t>
              </w:r>
            </w:ins>
          </w:p>
        </w:tc>
      </w:tr>
      <w:tr w:rsidR="00EF4A45" w14:paraId="5D9CC798" w14:textId="77777777" w:rsidTr="00EF4A45">
        <w:trPr>
          <w:jc w:val="center"/>
          <w:ins w:id="4526" w:author="R4-2403648" w:date="2024-03-05T15:24:00Z"/>
        </w:trPr>
        <w:tc>
          <w:tcPr>
            <w:tcW w:w="3690" w:type="dxa"/>
          </w:tcPr>
          <w:p w14:paraId="4ECD8862" w14:textId="77777777" w:rsidR="00EF4A45" w:rsidRDefault="00EF4A45" w:rsidP="00EF4A45">
            <w:pPr>
              <w:pStyle w:val="TAC"/>
              <w:rPr>
                <w:ins w:id="4527" w:author="R4-2403648" w:date="2024-03-05T15:24:00Z"/>
              </w:rPr>
            </w:pPr>
            <w:ins w:id="4528" w:author="R4-2403648" w:date="2024-03-05T15:24:00Z">
              <w:r>
                <w:t>Allocated slots per Frame (NOTE 7)</w:t>
              </w:r>
            </w:ins>
          </w:p>
        </w:tc>
        <w:tc>
          <w:tcPr>
            <w:tcW w:w="1093" w:type="dxa"/>
          </w:tcPr>
          <w:p w14:paraId="3DF604D9" w14:textId="77777777" w:rsidR="00EF4A45" w:rsidRDefault="00EF4A45" w:rsidP="00EF4A45">
            <w:pPr>
              <w:pStyle w:val="TAC"/>
              <w:rPr>
                <w:ins w:id="4529" w:author="R4-2403648" w:date="2024-03-05T15:24:00Z"/>
              </w:rPr>
            </w:pPr>
          </w:p>
        </w:tc>
        <w:tc>
          <w:tcPr>
            <w:tcW w:w="985" w:type="dxa"/>
          </w:tcPr>
          <w:p w14:paraId="2224CC3B" w14:textId="77777777" w:rsidR="00EF4A45" w:rsidRDefault="00EF4A45" w:rsidP="00EF4A45">
            <w:pPr>
              <w:pStyle w:val="TAC"/>
              <w:rPr>
                <w:ins w:id="4530" w:author="R4-2403648" w:date="2024-03-05T15:24:00Z"/>
              </w:rPr>
            </w:pPr>
            <w:ins w:id="4531" w:author="R4-2403648" w:date="2024-03-05T15:24:00Z">
              <w:r>
                <w:t>23 /24</w:t>
              </w:r>
            </w:ins>
          </w:p>
        </w:tc>
        <w:tc>
          <w:tcPr>
            <w:tcW w:w="985" w:type="dxa"/>
          </w:tcPr>
          <w:p w14:paraId="78BBAD46" w14:textId="77777777" w:rsidR="00EF4A45" w:rsidRDefault="00EF4A45" w:rsidP="00EF4A45">
            <w:pPr>
              <w:pStyle w:val="TAC"/>
              <w:rPr>
                <w:ins w:id="4532" w:author="R4-2403648" w:date="2024-03-05T15:24:00Z"/>
              </w:rPr>
            </w:pPr>
            <w:ins w:id="4533" w:author="R4-2403648" w:date="2024-03-05T15:24:00Z">
              <w:r>
                <w:t>23 / 24</w:t>
              </w:r>
            </w:ins>
          </w:p>
        </w:tc>
        <w:tc>
          <w:tcPr>
            <w:tcW w:w="985" w:type="dxa"/>
          </w:tcPr>
          <w:p w14:paraId="52F35F53" w14:textId="77777777" w:rsidR="00EF4A45" w:rsidRDefault="00EF4A45" w:rsidP="00EF4A45">
            <w:pPr>
              <w:pStyle w:val="TAC"/>
              <w:rPr>
                <w:ins w:id="4534" w:author="R4-2403648" w:date="2024-03-05T15:24:00Z"/>
              </w:rPr>
            </w:pPr>
            <w:ins w:id="4535" w:author="R4-2403648" w:date="2024-03-05T15:24:00Z">
              <w:r>
                <w:t>23 / 24</w:t>
              </w:r>
            </w:ins>
          </w:p>
        </w:tc>
      </w:tr>
      <w:tr w:rsidR="00EF4A45" w14:paraId="00D161EF" w14:textId="77777777" w:rsidTr="00EF4A45">
        <w:trPr>
          <w:jc w:val="center"/>
          <w:ins w:id="4536" w:author="R4-2403648" w:date="2024-03-05T15:24:00Z"/>
        </w:trPr>
        <w:tc>
          <w:tcPr>
            <w:tcW w:w="3690" w:type="dxa"/>
          </w:tcPr>
          <w:p w14:paraId="62A20741" w14:textId="77777777" w:rsidR="00EF4A45" w:rsidRDefault="00EF4A45" w:rsidP="00EF4A45">
            <w:pPr>
              <w:pStyle w:val="TAC"/>
              <w:rPr>
                <w:ins w:id="4537" w:author="R4-2403648" w:date="2024-03-05T15:24:00Z"/>
              </w:rPr>
            </w:pPr>
            <w:ins w:id="4538" w:author="R4-2403648" w:date="2024-03-05T15:24:00Z">
              <w:r>
                <w:t>MCS index</w:t>
              </w:r>
            </w:ins>
          </w:p>
        </w:tc>
        <w:tc>
          <w:tcPr>
            <w:tcW w:w="1093" w:type="dxa"/>
          </w:tcPr>
          <w:p w14:paraId="7CFD3E2C" w14:textId="77777777" w:rsidR="00EF4A45" w:rsidRDefault="00EF4A45" w:rsidP="00EF4A45">
            <w:pPr>
              <w:pStyle w:val="TAC"/>
              <w:rPr>
                <w:ins w:id="4539" w:author="R4-2403648" w:date="2024-03-05T15:24:00Z"/>
              </w:rPr>
            </w:pPr>
          </w:p>
        </w:tc>
        <w:tc>
          <w:tcPr>
            <w:tcW w:w="985" w:type="dxa"/>
          </w:tcPr>
          <w:p w14:paraId="1A471DF7" w14:textId="77777777" w:rsidR="00EF4A45" w:rsidRDefault="00EF4A45" w:rsidP="00EF4A45">
            <w:pPr>
              <w:pStyle w:val="TAC"/>
              <w:rPr>
                <w:ins w:id="4540" w:author="R4-2403648" w:date="2024-03-05T15:24:00Z"/>
              </w:rPr>
            </w:pPr>
            <w:ins w:id="4541" w:author="R4-2403648" w:date="2024-03-05T15:24:00Z">
              <w:r>
                <w:t>4</w:t>
              </w:r>
            </w:ins>
          </w:p>
        </w:tc>
        <w:tc>
          <w:tcPr>
            <w:tcW w:w="985" w:type="dxa"/>
          </w:tcPr>
          <w:p w14:paraId="35554980" w14:textId="77777777" w:rsidR="00EF4A45" w:rsidRDefault="00EF4A45" w:rsidP="00EF4A45">
            <w:pPr>
              <w:pStyle w:val="TAC"/>
              <w:rPr>
                <w:ins w:id="4542" w:author="R4-2403648" w:date="2024-03-05T15:24:00Z"/>
              </w:rPr>
            </w:pPr>
            <w:ins w:id="4543" w:author="R4-2403648" w:date="2024-03-05T15:24:00Z">
              <w:r>
                <w:t>4</w:t>
              </w:r>
            </w:ins>
          </w:p>
        </w:tc>
        <w:tc>
          <w:tcPr>
            <w:tcW w:w="985" w:type="dxa"/>
          </w:tcPr>
          <w:p w14:paraId="23F172E4" w14:textId="77777777" w:rsidR="00EF4A45" w:rsidRDefault="00EF4A45" w:rsidP="00EF4A45">
            <w:pPr>
              <w:pStyle w:val="TAC"/>
              <w:rPr>
                <w:ins w:id="4544" w:author="R4-2403648" w:date="2024-03-05T15:24:00Z"/>
              </w:rPr>
            </w:pPr>
            <w:ins w:id="4545" w:author="R4-2403648" w:date="2024-03-05T15:24:00Z">
              <w:r>
                <w:t>4</w:t>
              </w:r>
            </w:ins>
          </w:p>
        </w:tc>
      </w:tr>
      <w:tr w:rsidR="00EF4A45" w14:paraId="7075D31E" w14:textId="77777777" w:rsidTr="00EF4A45">
        <w:trPr>
          <w:jc w:val="center"/>
          <w:ins w:id="4546" w:author="R4-2403648" w:date="2024-03-05T15:24:00Z"/>
        </w:trPr>
        <w:tc>
          <w:tcPr>
            <w:tcW w:w="3690" w:type="dxa"/>
          </w:tcPr>
          <w:p w14:paraId="7BA6BDC6" w14:textId="77777777" w:rsidR="00EF4A45" w:rsidRDefault="00EF4A45" w:rsidP="00EF4A45">
            <w:pPr>
              <w:pStyle w:val="TAC"/>
              <w:rPr>
                <w:ins w:id="4547" w:author="R4-2403648" w:date="2024-03-05T15:24:00Z"/>
              </w:rPr>
            </w:pPr>
            <w:ins w:id="4548" w:author="R4-2403648" w:date="2024-03-05T15:24:00Z">
              <w:r>
                <w:t>Modulation</w:t>
              </w:r>
            </w:ins>
          </w:p>
        </w:tc>
        <w:tc>
          <w:tcPr>
            <w:tcW w:w="1093" w:type="dxa"/>
          </w:tcPr>
          <w:p w14:paraId="46CB5EB9" w14:textId="77777777" w:rsidR="00EF4A45" w:rsidRDefault="00EF4A45" w:rsidP="00EF4A45">
            <w:pPr>
              <w:pStyle w:val="TAC"/>
              <w:rPr>
                <w:ins w:id="4549" w:author="R4-2403648" w:date="2024-03-05T15:24:00Z"/>
              </w:rPr>
            </w:pPr>
          </w:p>
        </w:tc>
        <w:tc>
          <w:tcPr>
            <w:tcW w:w="985" w:type="dxa"/>
          </w:tcPr>
          <w:p w14:paraId="02FDC616" w14:textId="77777777" w:rsidR="00EF4A45" w:rsidRDefault="00EF4A45" w:rsidP="00EF4A45">
            <w:pPr>
              <w:pStyle w:val="TAC"/>
              <w:rPr>
                <w:ins w:id="4550" w:author="R4-2403648" w:date="2024-03-05T15:24:00Z"/>
              </w:rPr>
            </w:pPr>
            <w:ins w:id="4551" w:author="R4-2403648" w:date="2024-03-05T15:24:00Z">
              <w:r>
                <w:t>QPSK</w:t>
              </w:r>
            </w:ins>
          </w:p>
        </w:tc>
        <w:tc>
          <w:tcPr>
            <w:tcW w:w="985" w:type="dxa"/>
          </w:tcPr>
          <w:p w14:paraId="5CA4FC87" w14:textId="77777777" w:rsidR="00EF4A45" w:rsidRDefault="00EF4A45" w:rsidP="00EF4A45">
            <w:pPr>
              <w:pStyle w:val="TAC"/>
              <w:rPr>
                <w:ins w:id="4552" w:author="R4-2403648" w:date="2024-03-05T15:24:00Z"/>
              </w:rPr>
            </w:pPr>
            <w:ins w:id="4553" w:author="R4-2403648" w:date="2024-03-05T15:24:00Z">
              <w:r>
                <w:t>QPSK</w:t>
              </w:r>
            </w:ins>
          </w:p>
        </w:tc>
        <w:tc>
          <w:tcPr>
            <w:tcW w:w="985" w:type="dxa"/>
          </w:tcPr>
          <w:p w14:paraId="4078AC46" w14:textId="77777777" w:rsidR="00EF4A45" w:rsidRDefault="00EF4A45" w:rsidP="00EF4A45">
            <w:pPr>
              <w:pStyle w:val="TAC"/>
              <w:rPr>
                <w:ins w:id="4554" w:author="R4-2403648" w:date="2024-03-05T15:24:00Z"/>
              </w:rPr>
            </w:pPr>
            <w:ins w:id="4555" w:author="R4-2403648" w:date="2024-03-05T15:24:00Z">
              <w:r>
                <w:t>QPSK</w:t>
              </w:r>
            </w:ins>
          </w:p>
        </w:tc>
      </w:tr>
      <w:tr w:rsidR="00EF4A45" w14:paraId="2EFE499F" w14:textId="77777777" w:rsidTr="00EF4A45">
        <w:trPr>
          <w:jc w:val="center"/>
          <w:ins w:id="4556" w:author="R4-2403648" w:date="2024-03-05T15:24:00Z"/>
        </w:trPr>
        <w:tc>
          <w:tcPr>
            <w:tcW w:w="3690" w:type="dxa"/>
          </w:tcPr>
          <w:p w14:paraId="73310FFE" w14:textId="77777777" w:rsidR="00EF4A45" w:rsidRDefault="00EF4A45" w:rsidP="00EF4A45">
            <w:pPr>
              <w:pStyle w:val="TAC"/>
              <w:rPr>
                <w:ins w:id="4557" w:author="R4-2403648" w:date="2024-03-05T15:24:00Z"/>
              </w:rPr>
            </w:pPr>
            <w:ins w:id="4558" w:author="R4-2403648" w:date="2024-03-05T15:24:00Z">
              <w:r>
                <w:t>Target Coding Rate</w:t>
              </w:r>
            </w:ins>
          </w:p>
        </w:tc>
        <w:tc>
          <w:tcPr>
            <w:tcW w:w="1093" w:type="dxa"/>
          </w:tcPr>
          <w:p w14:paraId="3C3F8B45" w14:textId="77777777" w:rsidR="00EF4A45" w:rsidRDefault="00EF4A45" w:rsidP="00EF4A45">
            <w:pPr>
              <w:pStyle w:val="TAC"/>
              <w:rPr>
                <w:ins w:id="4559" w:author="R4-2403648" w:date="2024-03-05T15:24:00Z"/>
              </w:rPr>
            </w:pPr>
          </w:p>
        </w:tc>
        <w:tc>
          <w:tcPr>
            <w:tcW w:w="985" w:type="dxa"/>
          </w:tcPr>
          <w:p w14:paraId="6CCEA39D" w14:textId="77777777" w:rsidR="00EF4A45" w:rsidRDefault="00EF4A45" w:rsidP="00EF4A45">
            <w:pPr>
              <w:pStyle w:val="TAC"/>
              <w:rPr>
                <w:ins w:id="4560" w:author="R4-2403648" w:date="2024-03-05T15:24:00Z"/>
              </w:rPr>
            </w:pPr>
            <w:ins w:id="4561" w:author="R4-2403648" w:date="2024-03-05T15:24:00Z">
              <w:r>
                <w:t>1/3</w:t>
              </w:r>
            </w:ins>
          </w:p>
        </w:tc>
        <w:tc>
          <w:tcPr>
            <w:tcW w:w="985" w:type="dxa"/>
          </w:tcPr>
          <w:p w14:paraId="4E67BE29" w14:textId="77777777" w:rsidR="00EF4A45" w:rsidRDefault="00EF4A45" w:rsidP="00EF4A45">
            <w:pPr>
              <w:pStyle w:val="TAC"/>
              <w:rPr>
                <w:ins w:id="4562" w:author="R4-2403648" w:date="2024-03-05T15:24:00Z"/>
              </w:rPr>
            </w:pPr>
            <w:ins w:id="4563" w:author="R4-2403648" w:date="2024-03-05T15:24:00Z">
              <w:r>
                <w:t>1/3</w:t>
              </w:r>
            </w:ins>
          </w:p>
        </w:tc>
        <w:tc>
          <w:tcPr>
            <w:tcW w:w="985" w:type="dxa"/>
          </w:tcPr>
          <w:p w14:paraId="7CF71C1C" w14:textId="77777777" w:rsidR="00EF4A45" w:rsidRDefault="00EF4A45" w:rsidP="00EF4A45">
            <w:pPr>
              <w:pStyle w:val="TAC"/>
              <w:rPr>
                <w:ins w:id="4564" w:author="R4-2403648" w:date="2024-03-05T15:24:00Z"/>
              </w:rPr>
            </w:pPr>
            <w:ins w:id="4565" w:author="R4-2403648" w:date="2024-03-05T15:24:00Z">
              <w:r>
                <w:t>1/3</w:t>
              </w:r>
            </w:ins>
          </w:p>
        </w:tc>
      </w:tr>
      <w:tr w:rsidR="00EF4A45" w14:paraId="4F6FE4F2" w14:textId="77777777" w:rsidTr="00EF4A45">
        <w:trPr>
          <w:jc w:val="center"/>
          <w:ins w:id="4566" w:author="R4-2403648" w:date="2024-03-05T15:24:00Z"/>
        </w:trPr>
        <w:tc>
          <w:tcPr>
            <w:tcW w:w="3690" w:type="dxa"/>
          </w:tcPr>
          <w:p w14:paraId="6C5B1E85" w14:textId="77777777" w:rsidR="00EF4A45" w:rsidRDefault="00EF4A45" w:rsidP="00EF4A45">
            <w:pPr>
              <w:pStyle w:val="TAC"/>
              <w:rPr>
                <w:ins w:id="4567" w:author="R4-2403648" w:date="2024-03-05T15:24:00Z"/>
              </w:rPr>
            </w:pPr>
            <w:ins w:id="4568" w:author="R4-2403648" w:date="2024-03-05T15:24:00Z">
              <w:r>
                <w:t>Maximum number of HARQ transmissions</w:t>
              </w:r>
            </w:ins>
          </w:p>
        </w:tc>
        <w:tc>
          <w:tcPr>
            <w:tcW w:w="1093" w:type="dxa"/>
          </w:tcPr>
          <w:p w14:paraId="7EAEB246" w14:textId="77777777" w:rsidR="00EF4A45" w:rsidRDefault="00EF4A45" w:rsidP="00EF4A45">
            <w:pPr>
              <w:pStyle w:val="TAC"/>
              <w:rPr>
                <w:ins w:id="4569" w:author="R4-2403648" w:date="2024-03-05T15:24:00Z"/>
              </w:rPr>
            </w:pPr>
          </w:p>
        </w:tc>
        <w:tc>
          <w:tcPr>
            <w:tcW w:w="985" w:type="dxa"/>
          </w:tcPr>
          <w:p w14:paraId="0EFA1F3E" w14:textId="77777777" w:rsidR="00EF4A45" w:rsidRDefault="00EF4A45" w:rsidP="00EF4A45">
            <w:pPr>
              <w:pStyle w:val="TAC"/>
              <w:rPr>
                <w:ins w:id="4570" w:author="R4-2403648" w:date="2024-03-05T15:24:00Z"/>
              </w:rPr>
            </w:pPr>
            <w:ins w:id="4571" w:author="R4-2403648" w:date="2024-03-05T15:24:00Z">
              <w:r>
                <w:t>1</w:t>
              </w:r>
            </w:ins>
          </w:p>
        </w:tc>
        <w:tc>
          <w:tcPr>
            <w:tcW w:w="985" w:type="dxa"/>
          </w:tcPr>
          <w:p w14:paraId="2C8D5216" w14:textId="77777777" w:rsidR="00EF4A45" w:rsidRDefault="00EF4A45" w:rsidP="00EF4A45">
            <w:pPr>
              <w:pStyle w:val="TAC"/>
              <w:rPr>
                <w:ins w:id="4572" w:author="R4-2403648" w:date="2024-03-05T15:24:00Z"/>
              </w:rPr>
            </w:pPr>
            <w:ins w:id="4573" w:author="R4-2403648" w:date="2024-03-05T15:24:00Z">
              <w:r>
                <w:t>1</w:t>
              </w:r>
            </w:ins>
          </w:p>
        </w:tc>
        <w:tc>
          <w:tcPr>
            <w:tcW w:w="985" w:type="dxa"/>
          </w:tcPr>
          <w:p w14:paraId="4492D130" w14:textId="77777777" w:rsidR="00EF4A45" w:rsidRDefault="00EF4A45" w:rsidP="00EF4A45">
            <w:pPr>
              <w:pStyle w:val="TAC"/>
              <w:rPr>
                <w:ins w:id="4574" w:author="R4-2403648" w:date="2024-03-05T15:24:00Z"/>
              </w:rPr>
            </w:pPr>
            <w:ins w:id="4575" w:author="R4-2403648" w:date="2024-03-05T15:24:00Z">
              <w:r>
                <w:t>1</w:t>
              </w:r>
            </w:ins>
          </w:p>
        </w:tc>
      </w:tr>
      <w:tr w:rsidR="00EF4A45" w14:paraId="6D755AD4" w14:textId="77777777" w:rsidTr="00EF4A45">
        <w:trPr>
          <w:jc w:val="center"/>
          <w:ins w:id="4576" w:author="R4-2403648" w:date="2024-03-05T15:24:00Z"/>
        </w:trPr>
        <w:tc>
          <w:tcPr>
            <w:tcW w:w="3690" w:type="dxa"/>
          </w:tcPr>
          <w:p w14:paraId="12AEEED5" w14:textId="77777777" w:rsidR="00EF4A45" w:rsidRDefault="00EF4A45" w:rsidP="00EF4A45">
            <w:pPr>
              <w:pStyle w:val="TAC"/>
              <w:rPr>
                <w:ins w:id="4577" w:author="R4-2403648" w:date="2024-03-05T15:24:00Z"/>
              </w:rPr>
            </w:pPr>
            <w:ins w:id="4578" w:author="R4-2403648" w:date="2024-03-05T15:24:00Z">
              <w:r>
                <w:t>Information Bit Payload per Slot</w:t>
              </w:r>
            </w:ins>
          </w:p>
        </w:tc>
        <w:tc>
          <w:tcPr>
            <w:tcW w:w="1093" w:type="dxa"/>
          </w:tcPr>
          <w:p w14:paraId="5C0D2FD4" w14:textId="77777777" w:rsidR="00EF4A45" w:rsidRDefault="00EF4A45" w:rsidP="00EF4A45">
            <w:pPr>
              <w:pStyle w:val="TAC"/>
              <w:rPr>
                <w:ins w:id="4579" w:author="R4-2403648" w:date="2024-03-05T15:24:00Z"/>
              </w:rPr>
            </w:pPr>
          </w:p>
        </w:tc>
        <w:tc>
          <w:tcPr>
            <w:tcW w:w="985" w:type="dxa"/>
          </w:tcPr>
          <w:p w14:paraId="00F0B8AD" w14:textId="77777777" w:rsidR="00EF4A45" w:rsidRDefault="00EF4A45" w:rsidP="00EF4A45">
            <w:pPr>
              <w:pStyle w:val="TAC"/>
              <w:rPr>
                <w:ins w:id="4580" w:author="R4-2403648" w:date="2024-03-05T15:24:00Z"/>
              </w:rPr>
            </w:pPr>
          </w:p>
        </w:tc>
        <w:tc>
          <w:tcPr>
            <w:tcW w:w="985" w:type="dxa"/>
          </w:tcPr>
          <w:p w14:paraId="2DE98477" w14:textId="77777777" w:rsidR="00EF4A45" w:rsidRDefault="00EF4A45" w:rsidP="00EF4A45">
            <w:pPr>
              <w:pStyle w:val="TAC"/>
              <w:rPr>
                <w:ins w:id="4581" w:author="R4-2403648" w:date="2024-03-05T15:24:00Z"/>
              </w:rPr>
            </w:pPr>
          </w:p>
        </w:tc>
        <w:tc>
          <w:tcPr>
            <w:tcW w:w="985" w:type="dxa"/>
          </w:tcPr>
          <w:p w14:paraId="728B84DF" w14:textId="77777777" w:rsidR="00EF4A45" w:rsidRDefault="00EF4A45" w:rsidP="00EF4A45">
            <w:pPr>
              <w:pStyle w:val="TAC"/>
              <w:rPr>
                <w:ins w:id="4582" w:author="R4-2403648" w:date="2024-03-05T15:24:00Z"/>
              </w:rPr>
            </w:pPr>
          </w:p>
        </w:tc>
      </w:tr>
      <w:tr w:rsidR="00EF4A45" w14:paraId="5835574F" w14:textId="77777777" w:rsidTr="00EF4A45">
        <w:trPr>
          <w:jc w:val="center"/>
          <w:ins w:id="4583" w:author="R4-2403648" w:date="2024-03-05T15:24:00Z"/>
        </w:trPr>
        <w:tc>
          <w:tcPr>
            <w:tcW w:w="3690" w:type="dxa"/>
          </w:tcPr>
          <w:p w14:paraId="4A2A6A54" w14:textId="77777777" w:rsidR="00EF4A45" w:rsidRDefault="00EF4A45" w:rsidP="00EF4A45">
            <w:pPr>
              <w:pStyle w:val="TAC"/>
              <w:rPr>
                <w:ins w:id="4584" w:author="R4-2403648" w:date="2024-03-05T15:24:00Z"/>
              </w:rPr>
            </w:pPr>
            <w:ins w:id="4585" w:author="R4-2403648" w:date="2024-03-05T15:24:00Z">
              <w:r>
                <w:rPr>
                  <w:rFonts w:eastAsia="Malgun Gothic"/>
                </w:rPr>
                <w:t xml:space="preserve">For Slots 0 and Slot </w:t>
              </w:r>
              <w:proofErr w:type="spellStart"/>
              <w:r>
                <w:rPr>
                  <w:rFonts w:eastAsia="Malgun Gothic"/>
                </w:rPr>
                <w:t>i</w:t>
              </w:r>
              <w:proofErr w:type="spellEnd"/>
              <w:r>
                <w:rPr>
                  <w:rFonts w:eastAsia="Malgun Gothic"/>
                </w:rPr>
                <w:t>, if mod(</w:t>
              </w:r>
              <w:proofErr w:type="spellStart"/>
              <w:r>
                <w:rPr>
                  <w:rFonts w:eastAsia="Malgun Gothic"/>
                </w:rPr>
                <w:t>i</w:t>
              </w:r>
              <w:proofErr w:type="spellEnd"/>
              <w:r>
                <w:rPr>
                  <w:rFonts w:eastAsia="Malgun Gothic"/>
                </w:rPr>
                <w:t xml:space="preserve">, 5) = {3,4} for </w:t>
              </w:r>
              <w:proofErr w:type="spellStart"/>
              <w:r>
                <w:rPr>
                  <w:rFonts w:eastAsia="Malgun Gothic"/>
                </w:rPr>
                <w:t>i</w:t>
              </w:r>
              <w:proofErr w:type="spellEnd"/>
              <w:r>
                <w:rPr>
                  <w:rFonts w:eastAsia="Malgun Gothic"/>
                </w:rPr>
                <w:t xml:space="preserve"> from {0,…,79} (NOTE 5)</w:t>
              </w:r>
            </w:ins>
          </w:p>
        </w:tc>
        <w:tc>
          <w:tcPr>
            <w:tcW w:w="1093" w:type="dxa"/>
          </w:tcPr>
          <w:p w14:paraId="583E0755" w14:textId="77777777" w:rsidR="00EF4A45" w:rsidRDefault="00EF4A45" w:rsidP="00EF4A45">
            <w:pPr>
              <w:pStyle w:val="TAC"/>
              <w:rPr>
                <w:ins w:id="4586" w:author="R4-2403648" w:date="2024-03-05T15:24:00Z"/>
              </w:rPr>
            </w:pPr>
            <w:ins w:id="4587" w:author="R4-2403648" w:date="2024-03-05T15:24:00Z">
              <w:r>
                <w:t>Bits</w:t>
              </w:r>
            </w:ins>
          </w:p>
        </w:tc>
        <w:tc>
          <w:tcPr>
            <w:tcW w:w="985" w:type="dxa"/>
          </w:tcPr>
          <w:p w14:paraId="5EAC3A85" w14:textId="77777777" w:rsidR="00EF4A45" w:rsidRDefault="00EF4A45" w:rsidP="00EF4A45">
            <w:pPr>
              <w:pStyle w:val="TAC"/>
              <w:rPr>
                <w:ins w:id="4588" w:author="R4-2403648" w:date="2024-03-05T15:24:00Z"/>
              </w:rPr>
            </w:pPr>
            <w:ins w:id="4589" w:author="R4-2403648" w:date="2024-03-05T15:24:00Z">
              <w:r>
                <w:t>N/A</w:t>
              </w:r>
            </w:ins>
          </w:p>
        </w:tc>
        <w:tc>
          <w:tcPr>
            <w:tcW w:w="985" w:type="dxa"/>
          </w:tcPr>
          <w:p w14:paraId="104DD6B6" w14:textId="77777777" w:rsidR="00EF4A45" w:rsidRDefault="00EF4A45" w:rsidP="00EF4A45">
            <w:pPr>
              <w:pStyle w:val="TAC"/>
              <w:rPr>
                <w:ins w:id="4590" w:author="R4-2403648" w:date="2024-03-05T15:24:00Z"/>
              </w:rPr>
            </w:pPr>
            <w:ins w:id="4591" w:author="R4-2403648" w:date="2024-03-05T15:24:00Z">
              <w:r>
                <w:t>N/A</w:t>
              </w:r>
            </w:ins>
          </w:p>
        </w:tc>
        <w:tc>
          <w:tcPr>
            <w:tcW w:w="985" w:type="dxa"/>
          </w:tcPr>
          <w:p w14:paraId="1532C828" w14:textId="77777777" w:rsidR="00EF4A45" w:rsidRDefault="00EF4A45" w:rsidP="00EF4A45">
            <w:pPr>
              <w:pStyle w:val="TAC"/>
              <w:rPr>
                <w:ins w:id="4592" w:author="R4-2403648" w:date="2024-03-05T15:24:00Z"/>
              </w:rPr>
            </w:pPr>
            <w:ins w:id="4593" w:author="R4-2403648" w:date="2024-03-05T15:24:00Z">
              <w:r>
                <w:t>N/A</w:t>
              </w:r>
            </w:ins>
          </w:p>
        </w:tc>
      </w:tr>
      <w:tr w:rsidR="00EF4A45" w14:paraId="2E496CE2" w14:textId="77777777" w:rsidTr="00EF4A45">
        <w:trPr>
          <w:jc w:val="center"/>
          <w:ins w:id="4594" w:author="R4-2403648" w:date="2024-03-05T15:24:00Z"/>
        </w:trPr>
        <w:tc>
          <w:tcPr>
            <w:tcW w:w="3690" w:type="dxa"/>
          </w:tcPr>
          <w:p w14:paraId="1163550F" w14:textId="77777777" w:rsidR="00EF4A45" w:rsidRDefault="00EF4A45" w:rsidP="00EF4A45">
            <w:pPr>
              <w:pStyle w:val="TAC"/>
              <w:rPr>
                <w:ins w:id="4595" w:author="R4-2403648" w:date="2024-03-05T15:24:00Z"/>
              </w:rPr>
            </w:pPr>
            <w:ins w:id="4596" w:author="R4-2403648" w:date="2024-03-05T15:24:00Z">
              <w:r>
                <w:rPr>
                  <w:rFonts w:eastAsia="Malgun Gothic"/>
                </w:rPr>
                <w:t xml:space="preserve">For Slot </w:t>
              </w:r>
              <w:proofErr w:type="spellStart"/>
              <w:r>
                <w:rPr>
                  <w:rFonts w:eastAsia="Malgun Gothic"/>
                </w:rPr>
                <w:t>i</w:t>
              </w:r>
              <w:proofErr w:type="spellEnd"/>
              <w:r>
                <w:rPr>
                  <w:rFonts w:eastAsia="Malgun Gothic"/>
                </w:rPr>
                <w:t>, if mod(</w:t>
              </w:r>
              <w:proofErr w:type="spellStart"/>
              <w:r>
                <w:rPr>
                  <w:rFonts w:eastAsia="Malgun Gothic"/>
                </w:rPr>
                <w:t>i</w:t>
              </w:r>
              <w:proofErr w:type="spellEnd"/>
              <w:r>
                <w:rPr>
                  <w:rFonts w:eastAsia="Malgun Gothic"/>
                </w:rPr>
                <w:t xml:space="preserve">, 5) = {0,1,2} for </w:t>
              </w:r>
              <w:proofErr w:type="spellStart"/>
              <w:r>
                <w:rPr>
                  <w:rFonts w:eastAsia="Malgun Gothic"/>
                </w:rPr>
                <w:t>i</w:t>
              </w:r>
              <w:proofErr w:type="spellEnd"/>
              <w:r>
                <w:rPr>
                  <w:rFonts w:eastAsia="Malgun Gothic"/>
                </w:rPr>
                <w:t xml:space="preserve"> from {1,…,79} (NOTE 6)</w:t>
              </w:r>
            </w:ins>
          </w:p>
        </w:tc>
        <w:tc>
          <w:tcPr>
            <w:tcW w:w="1093" w:type="dxa"/>
          </w:tcPr>
          <w:p w14:paraId="2AC2CE62" w14:textId="77777777" w:rsidR="00EF4A45" w:rsidRDefault="00EF4A45" w:rsidP="00EF4A45">
            <w:pPr>
              <w:pStyle w:val="TAC"/>
              <w:rPr>
                <w:ins w:id="4597" w:author="R4-2403648" w:date="2024-03-05T15:24:00Z"/>
              </w:rPr>
            </w:pPr>
            <w:ins w:id="4598" w:author="R4-2403648" w:date="2024-03-05T15:24:00Z">
              <w:r>
                <w:t>Bits</w:t>
              </w:r>
            </w:ins>
          </w:p>
        </w:tc>
        <w:tc>
          <w:tcPr>
            <w:tcW w:w="985" w:type="dxa"/>
          </w:tcPr>
          <w:p w14:paraId="0E744658" w14:textId="77777777" w:rsidR="00EF4A45" w:rsidRDefault="00EF4A45" w:rsidP="00EF4A45">
            <w:pPr>
              <w:pStyle w:val="TAC"/>
              <w:rPr>
                <w:ins w:id="4599" w:author="R4-2403648" w:date="2024-03-05T15:24:00Z"/>
              </w:rPr>
            </w:pPr>
            <w:ins w:id="4600" w:author="R4-2403648" w:date="2024-03-05T15:24:00Z">
              <w:r>
                <w:t>4224</w:t>
              </w:r>
            </w:ins>
          </w:p>
        </w:tc>
        <w:tc>
          <w:tcPr>
            <w:tcW w:w="985" w:type="dxa"/>
          </w:tcPr>
          <w:p w14:paraId="1DBB4F0D" w14:textId="77777777" w:rsidR="00EF4A45" w:rsidRDefault="00EF4A45" w:rsidP="00EF4A45">
            <w:pPr>
              <w:pStyle w:val="TAC"/>
              <w:rPr>
                <w:ins w:id="4601" w:author="R4-2403648" w:date="2024-03-05T15:24:00Z"/>
              </w:rPr>
            </w:pPr>
            <w:ins w:id="4602" w:author="R4-2403648" w:date="2024-03-05T15:24:00Z">
              <w:r>
                <w:t>8456</w:t>
              </w:r>
            </w:ins>
          </w:p>
        </w:tc>
        <w:tc>
          <w:tcPr>
            <w:tcW w:w="985" w:type="dxa"/>
          </w:tcPr>
          <w:p w14:paraId="35D4583A" w14:textId="77777777" w:rsidR="00EF4A45" w:rsidRDefault="00EF4A45" w:rsidP="00EF4A45">
            <w:pPr>
              <w:pStyle w:val="TAC"/>
              <w:rPr>
                <w:ins w:id="4603" w:author="R4-2403648" w:date="2024-03-05T15:24:00Z"/>
              </w:rPr>
            </w:pPr>
            <w:ins w:id="4604" w:author="R4-2403648" w:date="2024-03-05T15:24:00Z">
              <w:r>
                <w:t>16896</w:t>
              </w:r>
            </w:ins>
          </w:p>
        </w:tc>
      </w:tr>
      <w:tr w:rsidR="00EF4A45" w14:paraId="40967397" w14:textId="77777777" w:rsidTr="00EF4A45">
        <w:trPr>
          <w:jc w:val="center"/>
          <w:ins w:id="4605" w:author="R4-2403648" w:date="2024-03-05T15:24:00Z"/>
        </w:trPr>
        <w:tc>
          <w:tcPr>
            <w:tcW w:w="3690" w:type="dxa"/>
          </w:tcPr>
          <w:p w14:paraId="51E2DC56" w14:textId="77777777" w:rsidR="00EF4A45" w:rsidRDefault="00EF4A45" w:rsidP="00EF4A45">
            <w:pPr>
              <w:pStyle w:val="TAC"/>
              <w:rPr>
                <w:ins w:id="4606" w:author="R4-2403648" w:date="2024-03-05T15:24:00Z"/>
              </w:rPr>
            </w:pPr>
            <w:ins w:id="4607" w:author="R4-2403648" w:date="2024-03-05T15:24:00Z">
              <w:r>
                <w:t>Transport block CRC</w:t>
              </w:r>
            </w:ins>
          </w:p>
        </w:tc>
        <w:tc>
          <w:tcPr>
            <w:tcW w:w="1093" w:type="dxa"/>
          </w:tcPr>
          <w:p w14:paraId="072BBEF7" w14:textId="77777777" w:rsidR="00EF4A45" w:rsidRDefault="00EF4A45" w:rsidP="00EF4A45">
            <w:pPr>
              <w:pStyle w:val="TAC"/>
              <w:rPr>
                <w:ins w:id="4608" w:author="R4-2403648" w:date="2024-03-05T15:24:00Z"/>
              </w:rPr>
            </w:pPr>
            <w:ins w:id="4609" w:author="R4-2403648" w:date="2024-03-05T15:24:00Z">
              <w:r>
                <w:t>Bits</w:t>
              </w:r>
            </w:ins>
          </w:p>
        </w:tc>
        <w:tc>
          <w:tcPr>
            <w:tcW w:w="985" w:type="dxa"/>
          </w:tcPr>
          <w:p w14:paraId="3449B68A" w14:textId="77777777" w:rsidR="00EF4A45" w:rsidRDefault="00EF4A45" w:rsidP="00EF4A45">
            <w:pPr>
              <w:pStyle w:val="TAC"/>
              <w:rPr>
                <w:ins w:id="4610" w:author="R4-2403648" w:date="2024-03-05T15:24:00Z"/>
              </w:rPr>
            </w:pPr>
            <w:ins w:id="4611" w:author="R4-2403648" w:date="2024-03-05T15:24:00Z">
              <w:r>
                <w:t>24</w:t>
              </w:r>
            </w:ins>
          </w:p>
        </w:tc>
        <w:tc>
          <w:tcPr>
            <w:tcW w:w="985" w:type="dxa"/>
          </w:tcPr>
          <w:p w14:paraId="0AEC9770" w14:textId="77777777" w:rsidR="00EF4A45" w:rsidRDefault="00EF4A45" w:rsidP="00EF4A45">
            <w:pPr>
              <w:pStyle w:val="TAC"/>
              <w:rPr>
                <w:ins w:id="4612" w:author="R4-2403648" w:date="2024-03-05T15:24:00Z"/>
              </w:rPr>
            </w:pPr>
            <w:ins w:id="4613" w:author="R4-2403648" w:date="2024-03-05T15:24:00Z">
              <w:r>
                <w:t>24</w:t>
              </w:r>
            </w:ins>
          </w:p>
        </w:tc>
        <w:tc>
          <w:tcPr>
            <w:tcW w:w="985" w:type="dxa"/>
          </w:tcPr>
          <w:p w14:paraId="317A6C38" w14:textId="77777777" w:rsidR="00EF4A45" w:rsidRDefault="00EF4A45" w:rsidP="00EF4A45">
            <w:pPr>
              <w:pStyle w:val="TAC"/>
              <w:rPr>
                <w:ins w:id="4614" w:author="R4-2403648" w:date="2024-03-05T15:24:00Z"/>
              </w:rPr>
            </w:pPr>
            <w:ins w:id="4615" w:author="R4-2403648" w:date="2024-03-05T15:24:00Z">
              <w:r>
                <w:t>24</w:t>
              </w:r>
            </w:ins>
          </w:p>
        </w:tc>
      </w:tr>
      <w:tr w:rsidR="00EF4A45" w14:paraId="5D16F91D" w14:textId="77777777" w:rsidTr="00EF4A45">
        <w:trPr>
          <w:jc w:val="center"/>
          <w:ins w:id="4616" w:author="R4-2403648" w:date="2024-03-05T15:24:00Z"/>
        </w:trPr>
        <w:tc>
          <w:tcPr>
            <w:tcW w:w="3690" w:type="dxa"/>
          </w:tcPr>
          <w:p w14:paraId="66DD3A20" w14:textId="77777777" w:rsidR="00EF4A45" w:rsidRDefault="00EF4A45" w:rsidP="00EF4A45">
            <w:pPr>
              <w:pStyle w:val="TAC"/>
              <w:rPr>
                <w:ins w:id="4617" w:author="R4-2403648" w:date="2024-03-05T15:24:00Z"/>
              </w:rPr>
            </w:pPr>
            <w:ins w:id="4618" w:author="R4-2403648" w:date="2024-03-05T15:24:00Z">
              <w:r>
                <w:t>LDPC base graph</w:t>
              </w:r>
            </w:ins>
          </w:p>
        </w:tc>
        <w:tc>
          <w:tcPr>
            <w:tcW w:w="1093" w:type="dxa"/>
          </w:tcPr>
          <w:p w14:paraId="500BC866" w14:textId="77777777" w:rsidR="00EF4A45" w:rsidRDefault="00EF4A45" w:rsidP="00EF4A45">
            <w:pPr>
              <w:pStyle w:val="TAC"/>
              <w:rPr>
                <w:ins w:id="4619" w:author="R4-2403648" w:date="2024-03-05T15:24:00Z"/>
              </w:rPr>
            </w:pPr>
          </w:p>
        </w:tc>
        <w:tc>
          <w:tcPr>
            <w:tcW w:w="985" w:type="dxa"/>
          </w:tcPr>
          <w:p w14:paraId="6F13C4AC" w14:textId="77777777" w:rsidR="00EF4A45" w:rsidRDefault="00EF4A45" w:rsidP="00EF4A45">
            <w:pPr>
              <w:pStyle w:val="TAC"/>
              <w:rPr>
                <w:ins w:id="4620" w:author="R4-2403648" w:date="2024-03-05T15:24:00Z"/>
              </w:rPr>
            </w:pPr>
            <w:ins w:id="4621" w:author="R4-2403648" w:date="2024-03-05T15:24:00Z">
              <w:r>
                <w:t>1</w:t>
              </w:r>
            </w:ins>
          </w:p>
        </w:tc>
        <w:tc>
          <w:tcPr>
            <w:tcW w:w="985" w:type="dxa"/>
          </w:tcPr>
          <w:p w14:paraId="646CEF98" w14:textId="77777777" w:rsidR="00EF4A45" w:rsidRDefault="00EF4A45" w:rsidP="00EF4A45">
            <w:pPr>
              <w:pStyle w:val="TAC"/>
              <w:rPr>
                <w:ins w:id="4622" w:author="R4-2403648" w:date="2024-03-05T15:24:00Z"/>
              </w:rPr>
            </w:pPr>
            <w:ins w:id="4623" w:author="R4-2403648" w:date="2024-03-05T15:24:00Z">
              <w:r>
                <w:t>1</w:t>
              </w:r>
            </w:ins>
          </w:p>
        </w:tc>
        <w:tc>
          <w:tcPr>
            <w:tcW w:w="985" w:type="dxa"/>
          </w:tcPr>
          <w:p w14:paraId="423096D3" w14:textId="77777777" w:rsidR="00EF4A45" w:rsidRDefault="00EF4A45" w:rsidP="00EF4A45">
            <w:pPr>
              <w:pStyle w:val="TAC"/>
              <w:rPr>
                <w:ins w:id="4624" w:author="R4-2403648" w:date="2024-03-05T15:24:00Z"/>
              </w:rPr>
            </w:pPr>
            <w:ins w:id="4625" w:author="R4-2403648" w:date="2024-03-05T15:24:00Z">
              <w:r>
                <w:t>1</w:t>
              </w:r>
            </w:ins>
          </w:p>
        </w:tc>
      </w:tr>
      <w:tr w:rsidR="00EF4A45" w14:paraId="36A3BFF5" w14:textId="77777777" w:rsidTr="00EF4A45">
        <w:trPr>
          <w:jc w:val="center"/>
          <w:ins w:id="4626" w:author="R4-2403648" w:date="2024-03-05T15:24:00Z"/>
        </w:trPr>
        <w:tc>
          <w:tcPr>
            <w:tcW w:w="3690" w:type="dxa"/>
          </w:tcPr>
          <w:p w14:paraId="555FACEB" w14:textId="77777777" w:rsidR="00EF4A45" w:rsidRDefault="00EF4A45" w:rsidP="00EF4A45">
            <w:pPr>
              <w:pStyle w:val="TAC"/>
              <w:rPr>
                <w:ins w:id="4627" w:author="R4-2403648" w:date="2024-03-05T15:24:00Z"/>
              </w:rPr>
            </w:pPr>
            <w:ins w:id="4628" w:author="R4-2403648" w:date="2024-03-05T15:24:00Z">
              <w:r>
                <w:t>Number of Code Blocks per Slot</w:t>
              </w:r>
            </w:ins>
          </w:p>
        </w:tc>
        <w:tc>
          <w:tcPr>
            <w:tcW w:w="1093" w:type="dxa"/>
          </w:tcPr>
          <w:p w14:paraId="527995FA" w14:textId="77777777" w:rsidR="00EF4A45" w:rsidRDefault="00EF4A45" w:rsidP="00EF4A45">
            <w:pPr>
              <w:pStyle w:val="TAC"/>
              <w:rPr>
                <w:ins w:id="4629" w:author="R4-2403648" w:date="2024-03-05T15:24:00Z"/>
              </w:rPr>
            </w:pPr>
          </w:p>
        </w:tc>
        <w:tc>
          <w:tcPr>
            <w:tcW w:w="985" w:type="dxa"/>
          </w:tcPr>
          <w:p w14:paraId="1D7B7329" w14:textId="77777777" w:rsidR="00EF4A45" w:rsidRDefault="00EF4A45" w:rsidP="00EF4A45">
            <w:pPr>
              <w:pStyle w:val="TAC"/>
              <w:rPr>
                <w:ins w:id="4630" w:author="R4-2403648" w:date="2024-03-05T15:24:00Z"/>
              </w:rPr>
            </w:pPr>
          </w:p>
        </w:tc>
        <w:tc>
          <w:tcPr>
            <w:tcW w:w="985" w:type="dxa"/>
          </w:tcPr>
          <w:p w14:paraId="23FDAF7B" w14:textId="77777777" w:rsidR="00EF4A45" w:rsidRDefault="00EF4A45" w:rsidP="00EF4A45">
            <w:pPr>
              <w:pStyle w:val="TAC"/>
              <w:rPr>
                <w:ins w:id="4631" w:author="R4-2403648" w:date="2024-03-05T15:24:00Z"/>
              </w:rPr>
            </w:pPr>
          </w:p>
        </w:tc>
        <w:tc>
          <w:tcPr>
            <w:tcW w:w="985" w:type="dxa"/>
          </w:tcPr>
          <w:p w14:paraId="5641D561" w14:textId="77777777" w:rsidR="00EF4A45" w:rsidRDefault="00EF4A45" w:rsidP="00EF4A45">
            <w:pPr>
              <w:pStyle w:val="TAC"/>
              <w:rPr>
                <w:ins w:id="4632" w:author="R4-2403648" w:date="2024-03-05T15:24:00Z"/>
              </w:rPr>
            </w:pPr>
          </w:p>
        </w:tc>
      </w:tr>
      <w:tr w:rsidR="00EF4A45" w14:paraId="6E1025B3" w14:textId="77777777" w:rsidTr="00EF4A45">
        <w:trPr>
          <w:jc w:val="center"/>
          <w:ins w:id="4633" w:author="R4-2403648" w:date="2024-03-05T15:24:00Z"/>
        </w:trPr>
        <w:tc>
          <w:tcPr>
            <w:tcW w:w="3690" w:type="dxa"/>
          </w:tcPr>
          <w:p w14:paraId="4307EC0D" w14:textId="77777777" w:rsidR="00EF4A45" w:rsidRDefault="00EF4A45" w:rsidP="00EF4A45">
            <w:pPr>
              <w:pStyle w:val="TAC"/>
              <w:rPr>
                <w:ins w:id="4634" w:author="R4-2403648" w:date="2024-03-05T15:24:00Z"/>
                <w:rFonts w:eastAsia="Malgun Gothic"/>
              </w:rPr>
            </w:pPr>
            <w:ins w:id="4635" w:author="R4-2403648" w:date="2024-03-05T15:24:00Z">
              <w:r>
                <w:rPr>
                  <w:rFonts w:eastAsia="Malgun Gothic"/>
                </w:rPr>
                <w:t xml:space="preserve">For Slots 0 and Slot </w:t>
              </w:r>
              <w:proofErr w:type="spellStart"/>
              <w:r>
                <w:rPr>
                  <w:rFonts w:eastAsia="Malgun Gothic"/>
                </w:rPr>
                <w:t>i</w:t>
              </w:r>
              <w:proofErr w:type="spellEnd"/>
              <w:r>
                <w:rPr>
                  <w:rFonts w:eastAsia="Malgun Gothic"/>
                </w:rPr>
                <w:t>, if mod(</w:t>
              </w:r>
              <w:proofErr w:type="spellStart"/>
              <w:r>
                <w:rPr>
                  <w:rFonts w:eastAsia="Malgun Gothic"/>
                </w:rPr>
                <w:t>i</w:t>
              </w:r>
              <w:proofErr w:type="spellEnd"/>
              <w:r>
                <w:rPr>
                  <w:rFonts w:eastAsia="Malgun Gothic"/>
                </w:rPr>
                <w:t xml:space="preserve">, 5) = {3,4} for </w:t>
              </w:r>
              <w:proofErr w:type="spellStart"/>
              <w:r>
                <w:rPr>
                  <w:rFonts w:eastAsia="Malgun Gothic"/>
                </w:rPr>
                <w:t>i</w:t>
              </w:r>
              <w:proofErr w:type="spellEnd"/>
              <w:r>
                <w:rPr>
                  <w:rFonts w:eastAsia="Malgun Gothic"/>
                </w:rPr>
                <w:t xml:space="preserve"> from {0,…,79} (NOTE 5)</w:t>
              </w:r>
            </w:ins>
          </w:p>
        </w:tc>
        <w:tc>
          <w:tcPr>
            <w:tcW w:w="1093" w:type="dxa"/>
          </w:tcPr>
          <w:p w14:paraId="21F78498" w14:textId="77777777" w:rsidR="00EF4A45" w:rsidRDefault="00EF4A45" w:rsidP="00EF4A45">
            <w:pPr>
              <w:pStyle w:val="TAC"/>
              <w:rPr>
                <w:ins w:id="4636" w:author="R4-2403648" w:date="2024-03-05T15:24:00Z"/>
              </w:rPr>
            </w:pPr>
            <w:ins w:id="4637" w:author="R4-2403648" w:date="2024-03-05T15:24:00Z">
              <w:r>
                <w:t>CBs</w:t>
              </w:r>
            </w:ins>
          </w:p>
        </w:tc>
        <w:tc>
          <w:tcPr>
            <w:tcW w:w="985" w:type="dxa"/>
          </w:tcPr>
          <w:p w14:paraId="2FA674D7" w14:textId="77777777" w:rsidR="00EF4A45" w:rsidRDefault="00EF4A45" w:rsidP="00EF4A45">
            <w:pPr>
              <w:pStyle w:val="TAC"/>
              <w:rPr>
                <w:ins w:id="4638" w:author="R4-2403648" w:date="2024-03-05T15:24:00Z"/>
              </w:rPr>
            </w:pPr>
            <w:ins w:id="4639" w:author="R4-2403648" w:date="2024-03-05T15:24:00Z">
              <w:r>
                <w:t>N/A</w:t>
              </w:r>
            </w:ins>
          </w:p>
        </w:tc>
        <w:tc>
          <w:tcPr>
            <w:tcW w:w="985" w:type="dxa"/>
          </w:tcPr>
          <w:p w14:paraId="1FDD29BC" w14:textId="77777777" w:rsidR="00EF4A45" w:rsidRDefault="00EF4A45" w:rsidP="00EF4A45">
            <w:pPr>
              <w:pStyle w:val="TAC"/>
              <w:rPr>
                <w:ins w:id="4640" w:author="R4-2403648" w:date="2024-03-05T15:24:00Z"/>
              </w:rPr>
            </w:pPr>
            <w:ins w:id="4641" w:author="R4-2403648" w:date="2024-03-05T15:24:00Z">
              <w:r>
                <w:t>N/A</w:t>
              </w:r>
            </w:ins>
          </w:p>
        </w:tc>
        <w:tc>
          <w:tcPr>
            <w:tcW w:w="985" w:type="dxa"/>
          </w:tcPr>
          <w:p w14:paraId="0296CBAC" w14:textId="77777777" w:rsidR="00EF4A45" w:rsidRDefault="00EF4A45" w:rsidP="00EF4A45">
            <w:pPr>
              <w:pStyle w:val="TAC"/>
              <w:rPr>
                <w:ins w:id="4642" w:author="R4-2403648" w:date="2024-03-05T15:24:00Z"/>
              </w:rPr>
            </w:pPr>
            <w:ins w:id="4643" w:author="R4-2403648" w:date="2024-03-05T15:24:00Z">
              <w:r>
                <w:t>N/A</w:t>
              </w:r>
            </w:ins>
          </w:p>
        </w:tc>
      </w:tr>
      <w:tr w:rsidR="00EF4A45" w14:paraId="1FD8270F" w14:textId="77777777" w:rsidTr="00EF4A45">
        <w:trPr>
          <w:jc w:val="center"/>
          <w:ins w:id="4644" w:author="R4-2403648" w:date="2024-03-05T15:24:00Z"/>
        </w:trPr>
        <w:tc>
          <w:tcPr>
            <w:tcW w:w="3690" w:type="dxa"/>
          </w:tcPr>
          <w:p w14:paraId="7C834846" w14:textId="77777777" w:rsidR="00EF4A45" w:rsidRDefault="00EF4A45" w:rsidP="00EF4A45">
            <w:pPr>
              <w:pStyle w:val="TAC"/>
              <w:rPr>
                <w:ins w:id="4645" w:author="R4-2403648" w:date="2024-03-05T15:24:00Z"/>
                <w:rFonts w:eastAsia="Malgun Gothic"/>
              </w:rPr>
            </w:pPr>
            <w:ins w:id="4646" w:author="R4-2403648" w:date="2024-03-05T15:24:00Z">
              <w:r>
                <w:rPr>
                  <w:rFonts w:eastAsia="Malgun Gothic"/>
                </w:rPr>
                <w:t xml:space="preserve">For Slot </w:t>
              </w:r>
              <w:proofErr w:type="spellStart"/>
              <w:r>
                <w:rPr>
                  <w:rFonts w:eastAsia="Malgun Gothic"/>
                </w:rPr>
                <w:t>i</w:t>
              </w:r>
              <w:proofErr w:type="spellEnd"/>
              <w:r>
                <w:rPr>
                  <w:rFonts w:eastAsia="Malgun Gothic"/>
                </w:rPr>
                <w:t>, if mod(</w:t>
              </w:r>
              <w:proofErr w:type="spellStart"/>
              <w:r>
                <w:rPr>
                  <w:rFonts w:eastAsia="Malgun Gothic"/>
                </w:rPr>
                <w:t>i</w:t>
              </w:r>
              <w:proofErr w:type="spellEnd"/>
              <w:r>
                <w:rPr>
                  <w:rFonts w:eastAsia="Malgun Gothic"/>
                </w:rPr>
                <w:t xml:space="preserve">, 5) = {0,1,2} for </w:t>
              </w:r>
              <w:proofErr w:type="spellStart"/>
              <w:r>
                <w:rPr>
                  <w:rFonts w:eastAsia="Malgun Gothic"/>
                </w:rPr>
                <w:t>i</w:t>
              </w:r>
              <w:proofErr w:type="spellEnd"/>
              <w:r>
                <w:rPr>
                  <w:rFonts w:eastAsia="Malgun Gothic"/>
                </w:rPr>
                <w:t xml:space="preserve"> from {1,…,79} (NOTE 6)</w:t>
              </w:r>
            </w:ins>
          </w:p>
        </w:tc>
        <w:tc>
          <w:tcPr>
            <w:tcW w:w="1093" w:type="dxa"/>
          </w:tcPr>
          <w:p w14:paraId="5378AD20" w14:textId="77777777" w:rsidR="00EF4A45" w:rsidRDefault="00EF4A45" w:rsidP="00EF4A45">
            <w:pPr>
              <w:pStyle w:val="TAC"/>
              <w:rPr>
                <w:ins w:id="4647" w:author="R4-2403648" w:date="2024-03-05T15:24:00Z"/>
              </w:rPr>
            </w:pPr>
            <w:ins w:id="4648" w:author="R4-2403648" w:date="2024-03-05T15:24:00Z">
              <w:r>
                <w:t>CBs</w:t>
              </w:r>
            </w:ins>
          </w:p>
        </w:tc>
        <w:tc>
          <w:tcPr>
            <w:tcW w:w="985" w:type="dxa"/>
          </w:tcPr>
          <w:p w14:paraId="57967CAA" w14:textId="77777777" w:rsidR="00EF4A45" w:rsidRDefault="00EF4A45" w:rsidP="00EF4A45">
            <w:pPr>
              <w:pStyle w:val="TAC"/>
              <w:rPr>
                <w:ins w:id="4649" w:author="R4-2403648" w:date="2024-03-05T15:24:00Z"/>
              </w:rPr>
            </w:pPr>
            <w:ins w:id="4650" w:author="R4-2403648" w:date="2024-03-05T15:24:00Z">
              <w:r>
                <w:t>1</w:t>
              </w:r>
            </w:ins>
          </w:p>
        </w:tc>
        <w:tc>
          <w:tcPr>
            <w:tcW w:w="985" w:type="dxa"/>
          </w:tcPr>
          <w:p w14:paraId="43397002" w14:textId="77777777" w:rsidR="00EF4A45" w:rsidRDefault="00EF4A45" w:rsidP="00EF4A45">
            <w:pPr>
              <w:pStyle w:val="TAC"/>
              <w:rPr>
                <w:ins w:id="4651" w:author="R4-2403648" w:date="2024-03-05T15:24:00Z"/>
              </w:rPr>
            </w:pPr>
            <w:ins w:id="4652" w:author="R4-2403648" w:date="2024-03-05T15:24:00Z">
              <w:r>
                <w:t>2</w:t>
              </w:r>
            </w:ins>
          </w:p>
        </w:tc>
        <w:tc>
          <w:tcPr>
            <w:tcW w:w="985" w:type="dxa"/>
          </w:tcPr>
          <w:p w14:paraId="0D8AC5EF" w14:textId="77777777" w:rsidR="00EF4A45" w:rsidRDefault="00EF4A45" w:rsidP="00EF4A45">
            <w:pPr>
              <w:pStyle w:val="TAC"/>
              <w:rPr>
                <w:ins w:id="4653" w:author="R4-2403648" w:date="2024-03-05T15:24:00Z"/>
              </w:rPr>
            </w:pPr>
            <w:ins w:id="4654" w:author="R4-2403648" w:date="2024-03-05T15:24:00Z">
              <w:r>
                <w:t>3</w:t>
              </w:r>
            </w:ins>
          </w:p>
        </w:tc>
      </w:tr>
      <w:tr w:rsidR="00EF4A45" w14:paraId="3872915F" w14:textId="77777777" w:rsidTr="00EF4A45">
        <w:trPr>
          <w:jc w:val="center"/>
          <w:ins w:id="4655" w:author="R4-2403648" w:date="2024-03-05T15:24:00Z"/>
        </w:trPr>
        <w:tc>
          <w:tcPr>
            <w:tcW w:w="3690" w:type="dxa"/>
          </w:tcPr>
          <w:p w14:paraId="425F3DFF" w14:textId="77777777" w:rsidR="00EF4A45" w:rsidRDefault="00EF4A45" w:rsidP="00EF4A45">
            <w:pPr>
              <w:pStyle w:val="TAC"/>
              <w:rPr>
                <w:ins w:id="4656" w:author="R4-2403648" w:date="2024-03-05T15:24:00Z"/>
                <w:rFonts w:eastAsia="Malgun Gothic"/>
              </w:rPr>
            </w:pPr>
            <w:ins w:id="4657" w:author="R4-2403648" w:date="2024-03-05T15:24:00Z">
              <w:r>
                <w:rPr>
                  <w:rFonts w:eastAsia="Malgun Gothic"/>
                </w:rPr>
                <w:t>Binary Channel Bits Per Slot</w:t>
              </w:r>
            </w:ins>
          </w:p>
        </w:tc>
        <w:tc>
          <w:tcPr>
            <w:tcW w:w="1093" w:type="dxa"/>
          </w:tcPr>
          <w:p w14:paraId="5ADA276B" w14:textId="77777777" w:rsidR="00EF4A45" w:rsidRDefault="00EF4A45" w:rsidP="00EF4A45">
            <w:pPr>
              <w:pStyle w:val="TAC"/>
              <w:rPr>
                <w:ins w:id="4658" w:author="R4-2403648" w:date="2024-03-05T15:24:00Z"/>
              </w:rPr>
            </w:pPr>
          </w:p>
        </w:tc>
        <w:tc>
          <w:tcPr>
            <w:tcW w:w="985" w:type="dxa"/>
          </w:tcPr>
          <w:p w14:paraId="7E270E28" w14:textId="77777777" w:rsidR="00EF4A45" w:rsidRDefault="00EF4A45" w:rsidP="00EF4A45">
            <w:pPr>
              <w:pStyle w:val="TAC"/>
              <w:rPr>
                <w:ins w:id="4659" w:author="R4-2403648" w:date="2024-03-05T15:24:00Z"/>
              </w:rPr>
            </w:pPr>
          </w:p>
        </w:tc>
        <w:tc>
          <w:tcPr>
            <w:tcW w:w="985" w:type="dxa"/>
          </w:tcPr>
          <w:p w14:paraId="3B571004" w14:textId="77777777" w:rsidR="00EF4A45" w:rsidRDefault="00EF4A45" w:rsidP="00EF4A45">
            <w:pPr>
              <w:pStyle w:val="TAC"/>
              <w:rPr>
                <w:ins w:id="4660" w:author="R4-2403648" w:date="2024-03-05T15:24:00Z"/>
              </w:rPr>
            </w:pPr>
          </w:p>
        </w:tc>
        <w:tc>
          <w:tcPr>
            <w:tcW w:w="985" w:type="dxa"/>
          </w:tcPr>
          <w:p w14:paraId="160E2A1E" w14:textId="77777777" w:rsidR="00EF4A45" w:rsidRDefault="00EF4A45" w:rsidP="00EF4A45">
            <w:pPr>
              <w:pStyle w:val="TAC"/>
              <w:rPr>
                <w:ins w:id="4661" w:author="R4-2403648" w:date="2024-03-05T15:24:00Z"/>
              </w:rPr>
            </w:pPr>
          </w:p>
        </w:tc>
      </w:tr>
      <w:tr w:rsidR="00EF4A45" w14:paraId="33CCE166" w14:textId="77777777" w:rsidTr="00EF4A45">
        <w:trPr>
          <w:jc w:val="center"/>
          <w:ins w:id="4662" w:author="R4-2403648" w:date="2024-03-05T15:24:00Z"/>
        </w:trPr>
        <w:tc>
          <w:tcPr>
            <w:tcW w:w="3690" w:type="dxa"/>
          </w:tcPr>
          <w:p w14:paraId="1E3FC680" w14:textId="77777777" w:rsidR="00EF4A45" w:rsidRDefault="00EF4A45" w:rsidP="00EF4A45">
            <w:pPr>
              <w:pStyle w:val="TAC"/>
              <w:rPr>
                <w:ins w:id="4663" w:author="R4-2403648" w:date="2024-03-05T15:24:00Z"/>
                <w:rFonts w:eastAsia="Malgun Gothic"/>
              </w:rPr>
            </w:pPr>
            <w:ins w:id="4664" w:author="R4-2403648" w:date="2024-03-05T15:24:00Z">
              <w:r>
                <w:rPr>
                  <w:rFonts w:eastAsia="Malgun Gothic"/>
                </w:rPr>
                <w:t xml:space="preserve">For Slots 0 and Slot </w:t>
              </w:r>
              <w:proofErr w:type="spellStart"/>
              <w:r>
                <w:rPr>
                  <w:rFonts w:eastAsia="Malgun Gothic"/>
                </w:rPr>
                <w:t>i</w:t>
              </w:r>
              <w:proofErr w:type="spellEnd"/>
              <w:r>
                <w:rPr>
                  <w:rFonts w:eastAsia="Malgun Gothic"/>
                </w:rPr>
                <w:t>, if mod(</w:t>
              </w:r>
              <w:proofErr w:type="spellStart"/>
              <w:r>
                <w:rPr>
                  <w:rFonts w:eastAsia="Malgun Gothic"/>
                </w:rPr>
                <w:t>i</w:t>
              </w:r>
              <w:proofErr w:type="spellEnd"/>
              <w:r>
                <w:rPr>
                  <w:rFonts w:eastAsia="Malgun Gothic"/>
                </w:rPr>
                <w:t xml:space="preserve">, 5) = {3,4} for </w:t>
              </w:r>
              <w:proofErr w:type="spellStart"/>
              <w:r>
                <w:rPr>
                  <w:rFonts w:eastAsia="Malgun Gothic"/>
                </w:rPr>
                <w:t>i</w:t>
              </w:r>
              <w:proofErr w:type="spellEnd"/>
              <w:r>
                <w:rPr>
                  <w:rFonts w:eastAsia="Malgun Gothic"/>
                </w:rPr>
                <w:t xml:space="preserve"> from {0,…,79} (NOTE 5)</w:t>
              </w:r>
            </w:ins>
          </w:p>
        </w:tc>
        <w:tc>
          <w:tcPr>
            <w:tcW w:w="1093" w:type="dxa"/>
          </w:tcPr>
          <w:p w14:paraId="0FAEDFF0" w14:textId="77777777" w:rsidR="00EF4A45" w:rsidRDefault="00EF4A45" w:rsidP="00EF4A45">
            <w:pPr>
              <w:pStyle w:val="TAC"/>
              <w:rPr>
                <w:ins w:id="4665" w:author="R4-2403648" w:date="2024-03-05T15:24:00Z"/>
              </w:rPr>
            </w:pPr>
            <w:ins w:id="4666" w:author="R4-2403648" w:date="2024-03-05T15:24:00Z">
              <w:r>
                <w:t>Bits</w:t>
              </w:r>
            </w:ins>
          </w:p>
        </w:tc>
        <w:tc>
          <w:tcPr>
            <w:tcW w:w="985" w:type="dxa"/>
          </w:tcPr>
          <w:p w14:paraId="42D1BFF2" w14:textId="77777777" w:rsidR="00EF4A45" w:rsidRDefault="00EF4A45" w:rsidP="00EF4A45">
            <w:pPr>
              <w:pStyle w:val="TAC"/>
              <w:rPr>
                <w:ins w:id="4667" w:author="R4-2403648" w:date="2024-03-05T15:24:00Z"/>
              </w:rPr>
            </w:pPr>
            <w:ins w:id="4668" w:author="R4-2403648" w:date="2024-03-05T15:24:00Z">
              <w:r>
                <w:t>N/A</w:t>
              </w:r>
            </w:ins>
          </w:p>
        </w:tc>
        <w:tc>
          <w:tcPr>
            <w:tcW w:w="985" w:type="dxa"/>
          </w:tcPr>
          <w:p w14:paraId="03BD84E1" w14:textId="77777777" w:rsidR="00EF4A45" w:rsidRDefault="00EF4A45" w:rsidP="00EF4A45">
            <w:pPr>
              <w:pStyle w:val="TAC"/>
              <w:rPr>
                <w:ins w:id="4669" w:author="R4-2403648" w:date="2024-03-05T15:24:00Z"/>
              </w:rPr>
            </w:pPr>
            <w:ins w:id="4670" w:author="R4-2403648" w:date="2024-03-05T15:24:00Z">
              <w:r>
                <w:t>N/A</w:t>
              </w:r>
            </w:ins>
          </w:p>
        </w:tc>
        <w:tc>
          <w:tcPr>
            <w:tcW w:w="985" w:type="dxa"/>
          </w:tcPr>
          <w:p w14:paraId="189F56AD" w14:textId="77777777" w:rsidR="00EF4A45" w:rsidRDefault="00EF4A45" w:rsidP="00EF4A45">
            <w:pPr>
              <w:pStyle w:val="TAC"/>
              <w:rPr>
                <w:ins w:id="4671" w:author="R4-2403648" w:date="2024-03-05T15:24:00Z"/>
              </w:rPr>
            </w:pPr>
            <w:ins w:id="4672" w:author="R4-2403648" w:date="2024-03-05T15:24:00Z">
              <w:r>
                <w:t>N/A</w:t>
              </w:r>
            </w:ins>
          </w:p>
        </w:tc>
      </w:tr>
      <w:tr w:rsidR="00EF4A45" w14:paraId="0AE9F4B0" w14:textId="77777777" w:rsidTr="00EF4A45">
        <w:trPr>
          <w:jc w:val="center"/>
          <w:ins w:id="4673" w:author="R4-2403648" w:date="2024-03-05T15:24:00Z"/>
        </w:trPr>
        <w:tc>
          <w:tcPr>
            <w:tcW w:w="3690" w:type="dxa"/>
          </w:tcPr>
          <w:p w14:paraId="55EFC285" w14:textId="77777777" w:rsidR="00EF4A45" w:rsidRDefault="00EF4A45" w:rsidP="00EF4A45">
            <w:pPr>
              <w:pStyle w:val="TAC"/>
              <w:rPr>
                <w:ins w:id="4674" w:author="R4-2403648" w:date="2024-03-05T15:24:00Z"/>
                <w:rFonts w:eastAsia="Malgun Gothic"/>
              </w:rPr>
            </w:pPr>
            <w:ins w:id="4675" w:author="R4-2403648" w:date="2024-03-05T15:24:00Z">
              <w:r>
                <w:rPr>
                  <w:rFonts w:eastAsia="Malgun Gothic"/>
                </w:rPr>
                <w:t xml:space="preserve">For Slot </w:t>
              </w:r>
              <w:proofErr w:type="spellStart"/>
              <w:r>
                <w:rPr>
                  <w:rFonts w:eastAsia="Malgun Gothic"/>
                </w:rPr>
                <w:t>i</w:t>
              </w:r>
              <w:proofErr w:type="spellEnd"/>
              <w:r>
                <w:rPr>
                  <w:rFonts w:eastAsia="Malgun Gothic"/>
                </w:rPr>
                <w:t>, if mod(</w:t>
              </w:r>
              <w:proofErr w:type="spellStart"/>
              <w:r>
                <w:rPr>
                  <w:rFonts w:eastAsia="Malgun Gothic"/>
                </w:rPr>
                <w:t>i</w:t>
              </w:r>
              <w:proofErr w:type="spellEnd"/>
              <w:r>
                <w:rPr>
                  <w:rFonts w:eastAsia="Malgun Gothic"/>
                </w:rPr>
                <w:t xml:space="preserve">, 5) = {0,1,2} for </w:t>
              </w:r>
              <w:proofErr w:type="spellStart"/>
              <w:r>
                <w:rPr>
                  <w:rFonts w:eastAsia="Malgun Gothic"/>
                </w:rPr>
                <w:t>i</w:t>
              </w:r>
              <w:proofErr w:type="spellEnd"/>
              <w:r>
                <w:rPr>
                  <w:rFonts w:eastAsia="Malgun Gothic"/>
                </w:rPr>
                <w:t xml:space="preserve"> from {1,…,79} (NOTE 6)</w:t>
              </w:r>
            </w:ins>
          </w:p>
        </w:tc>
        <w:tc>
          <w:tcPr>
            <w:tcW w:w="1093" w:type="dxa"/>
          </w:tcPr>
          <w:p w14:paraId="6A06588F" w14:textId="77777777" w:rsidR="00EF4A45" w:rsidRDefault="00EF4A45" w:rsidP="00EF4A45">
            <w:pPr>
              <w:pStyle w:val="TAC"/>
              <w:rPr>
                <w:ins w:id="4676" w:author="R4-2403648" w:date="2024-03-05T15:24:00Z"/>
              </w:rPr>
            </w:pPr>
            <w:ins w:id="4677" w:author="R4-2403648" w:date="2024-03-05T15:24:00Z">
              <w:r>
                <w:t>Bits</w:t>
              </w:r>
            </w:ins>
          </w:p>
        </w:tc>
        <w:tc>
          <w:tcPr>
            <w:tcW w:w="985" w:type="dxa"/>
          </w:tcPr>
          <w:p w14:paraId="1080438A" w14:textId="77777777" w:rsidR="00EF4A45" w:rsidRDefault="00EF4A45" w:rsidP="00EF4A45">
            <w:pPr>
              <w:pStyle w:val="TAC"/>
              <w:rPr>
                <w:ins w:id="4678" w:author="R4-2403648" w:date="2024-03-05T15:24:00Z"/>
                <w:rFonts w:eastAsia="Malgun Gothic"/>
              </w:rPr>
            </w:pPr>
            <w:ins w:id="4679" w:author="R4-2403648" w:date="2024-03-05T15:24:00Z">
              <w:r>
                <w:rPr>
                  <w:rFonts w:eastAsia="Malgun Gothic"/>
                </w:rPr>
                <w:t>14256</w:t>
              </w:r>
            </w:ins>
          </w:p>
        </w:tc>
        <w:tc>
          <w:tcPr>
            <w:tcW w:w="985" w:type="dxa"/>
          </w:tcPr>
          <w:p w14:paraId="23ABB397" w14:textId="77777777" w:rsidR="00EF4A45" w:rsidRDefault="00EF4A45" w:rsidP="00EF4A45">
            <w:pPr>
              <w:pStyle w:val="TAC"/>
              <w:rPr>
                <w:ins w:id="4680" w:author="R4-2403648" w:date="2024-03-05T15:24:00Z"/>
                <w:rFonts w:eastAsia="Malgun Gothic"/>
              </w:rPr>
            </w:pPr>
            <w:ins w:id="4681" w:author="R4-2403648" w:date="2024-03-05T15:24:00Z">
              <w:r>
                <w:rPr>
                  <w:rFonts w:eastAsia="Malgun Gothic"/>
                </w:rPr>
                <w:t>28512</w:t>
              </w:r>
            </w:ins>
          </w:p>
        </w:tc>
        <w:tc>
          <w:tcPr>
            <w:tcW w:w="985" w:type="dxa"/>
          </w:tcPr>
          <w:p w14:paraId="0D157303" w14:textId="77777777" w:rsidR="00EF4A45" w:rsidRDefault="00EF4A45" w:rsidP="00EF4A45">
            <w:pPr>
              <w:pStyle w:val="TAC"/>
              <w:rPr>
                <w:ins w:id="4682" w:author="R4-2403648" w:date="2024-03-05T15:24:00Z"/>
                <w:rFonts w:eastAsia="Malgun Gothic"/>
              </w:rPr>
            </w:pPr>
            <w:ins w:id="4683" w:author="R4-2403648" w:date="2024-03-05T15:24:00Z">
              <w:r>
                <w:rPr>
                  <w:rFonts w:eastAsia="Malgun Gothic"/>
                </w:rPr>
                <w:t>57024</w:t>
              </w:r>
            </w:ins>
          </w:p>
        </w:tc>
      </w:tr>
      <w:tr w:rsidR="00EF4A45" w14:paraId="72B95A14" w14:textId="77777777" w:rsidTr="00EF4A45">
        <w:trPr>
          <w:trHeight w:val="70"/>
          <w:jc w:val="center"/>
          <w:ins w:id="4684" w:author="R4-2403648" w:date="2024-03-05T15:24:00Z"/>
        </w:trPr>
        <w:tc>
          <w:tcPr>
            <w:tcW w:w="3690" w:type="dxa"/>
          </w:tcPr>
          <w:p w14:paraId="4C5CB910" w14:textId="77777777" w:rsidR="00EF4A45" w:rsidRDefault="00EF4A45" w:rsidP="00EF4A45">
            <w:pPr>
              <w:pStyle w:val="TAC"/>
              <w:rPr>
                <w:ins w:id="4685" w:author="R4-2403648" w:date="2024-03-05T15:24:00Z"/>
              </w:rPr>
            </w:pPr>
            <w:ins w:id="4686" w:author="R4-2403648" w:date="2024-03-05T15:24:00Z">
              <w:r>
                <w:t>Max. Throughput averaged over 1 frame (NOTE 8)</w:t>
              </w:r>
            </w:ins>
          </w:p>
        </w:tc>
        <w:tc>
          <w:tcPr>
            <w:tcW w:w="1093" w:type="dxa"/>
          </w:tcPr>
          <w:p w14:paraId="1C346C56" w14:textId="77777777" w:rsidR="00EF4A45" w:rsidRDefault="00EF4A45" w:rsidP="00EF4A45">
            <w:pPr>
              <w:pStyle w:val="TAC"/>
              <w:rPr>
                <w:ins w:id="4687" w:author="R4-2403648" w:date="2024-03-05T15:24:00Z"/>
              </w:rPr>
            </w:pPr>
            <w:ins w:id="4688" w:author="R4-2403648" w:date="2024-03-05T15:24:00Z">
              <w:r>
                <w:t>Mbps</w:t>
              </w:r>
            </w:ins>
          </w:p>
        </w:tc>
        <w:tc>
          <w:tcPr>
            <w:tcW w:w="985" w:type="dxa"/>
          </w:tcPr>
          <w:p w14:paraId="222CEAB2" w14:textId="77777777" w:rsidR="00EF4A45" w:rsidRDefault="00EF4A45" w:rsidP="00EF4A45">
            <w:pPr>
              <w:pStyle w:val="TAC"/>
              <w:rPr>
                <w:ins w:id="4689" w:author="R4-2403648" w:date="2024-03-05T15:24:00Z"/>
                <w:lang w:val="en-US"/>
              </w:rPr>
            </w:pPr>
            <w:ins w:id="4690" w:author="R4-2403648" w:date="2024-03-05T15:24:00Z">
              <w:r>
                <w:rPr>
                  <w:rFonts w:hint="eastAsia"/>
                  <w:lang w:val="en-US" w:eastAsia="zh-CN"/>
                </w:rPr>
                <w:t>TBD</w:t>
              </w:r>
            </w:ins>
          </w:p>
        </w:tc>
        <w:tc>
          <w:tcPr>
            <w:tcW w:w="985" w:type="dxa"/>
          </w:tcPr>
          <w:p w14:paraId="30348522" w14:textId="77777777" w:rsidR="00EF4A45" w:rsidRDefault="00EF4A45" w:rsidP="00EF4A45">
            <w:pPr>
              <w:pStyle w:val="TAC"/>
              <w:rPr>
                <w:ins w:id="4691" w:author="R4-2403648" w:date="2024-03-05T15:24:00Z"/>
                <w:lang w:val="en-US"/>
              </w:rPr>
            </w:pPr>
            <w:ins w:id="4692" w:author="R4-2403648" w:date="2024-03-05T15:24:00Z">
              <w:r>
                <w:rPr>
                  <w:rFonts w:hint="eastAsia"/>
                  <w:lang w:val="en-US" w:eastAsia="zh-CN"/>
                </w:rPr>
                <w:t>TBD</w:t>
              </w:r>
            </w:ins>
          </w:p>
        </w:tc>
        <w:tc>
          <w:tcPr>
            <w:tcW w:w="985" w:type="dxa"/>
          </w:tcPr>
          <w:p w14:paraId="69E4345A" w14:textId="77777777" w:rsidR="00EF4A45" w:rsidRDefault="00EF4A45" w:rsidP="00EF4A45">
            <w:pPr>
              <w:pStyle w:val="TAC"/>
              <w:rPr>
                <w:ins w:id="4693" w:author="R4-2403648" w:date="2024-03-05T15:24:00Z"/>
                <w:lang w:val="en-US"/>
              </w:rPr>
            </w:pPr>
            <w:ins w:id="4694" w:author="R4-2403648" w:date="2024-03-05T15:24:00Z">
              <w:r>
                <w:rPr>
                  <w:rFonts w:hint="eastAsia"/>
                  <w:lang w:val="en-US" w:eastAsia="zh-CN"/>
                </w:rPr>
                <w:t>TBD</w:t>
              </w:r>
            </w:ins>
          </w:p>
        </w:tc>
      </w:tr>
      <w:tr w:rsidR="00EF4A45" w14:paraId="5C7B32A4" w14:textId="77777777" w:rsidTr="00EF4A45">
        <w:trPr>
          <w:trHeight w:val="70"/>
          <w:jc w:val="center"/>
          <w:ins w:id="4695" w:author="R4-2403648" w:date="2024-03-05T15:24:00Z"/>
        </w:trPr>
        <w:tc>
          <w:tcPr>
            <w:tcW w:w="7738" w:type="dxa"/>
            <w:gridSpan w:val="5"/>
          </w:tcPr>
          <w:p w14:paraId="4BC194FF" w14:textId="77777777" w:rsidR="00EF4A45" w:rsidRDefault="00EF4A45" w:rsidP="00EF4A45">
            <w:pPr>
              <w:pStyle w:val="TAN"/>
              <w:rPr>
                <w:ins w:id="4696" w:author="R4-2403648" w:date="2024-03-05T15:24:00Z"/>
              </w:rPr>
            </w:pPr>
            <w:ins w:id="4697" w:author="R4-2403648" w:date="2024-03-05T15:24:00Z">
              <w:r>
                <w:t>NOTE 1:</w:t>
              </w:r>
              <w:r>
                <w:tab/>
                <w:t>Additional parameters are specified in Table A.3.1-1 and Table A.3.3.1-1.</w:t>
              </w:r>
            </w:ins>
          </w:p>
          <w:p w14:paraId="5C7DCB7C" w14:textId="77777777" w:rsidR="00EF4A45" w:rsidRDefault="00EF4A45" w:rsidP="00EF4A45">
            <w:pPr>
              <w:pStyle w:val="TAN"/>
              <w:rPr>
                <w:ins w:id="4698" w:author="R4-2403648" w:date="2024-03-05T15:24:00Z"/>
              </w:rPr>
            </w:pPr>
            <w:ins w:id="4699" w:author="R4-2403648" w:date="2024-03-05T15:24:00Z">
              <w:r>
                <w:t>NOTE 2:</w:t>
              </w:r>
              <w:r>
                <w:tab/>
                <w:t>If more than one Code Block is present, an additional CRC sequence of L = 24 Bits is attached to each Code Block (otherwise L = 0 Bit).</w:t>
              </w:r>
            </w:ins>
          </w:p>
          <w:p w14:paraId="60F42D82" w14:textId="77777777" w:rsidR="00EF4A45" w:rsidRDefault="00EF4A45" w:rsidP="00EF4A45">
            <w:pPr>
              <w:keepNext/>
              <w:keepLines/>
              <w:spacing w:after="0"/>
              <w:ind w:left="851" w:hanging="851"/>
              <w:rPr>
                <w:ins w:id="4700" w:author="R4-2403648" w:date="2024-03-05T15:24:00Z"/>
                <w:rFonts w:ascii="Arial" w:eastAsia="Malgun Gothic" w:hAnsi="Arial"/>
                <w:sz w:val="18"/>
              </w:rPr>
            </w:pPr>
            <w:ins w:id="4701" w:author="R4-2403648" w:date="2024-03-05T15:24:00Z">
              <w:r>
                <w:rPr>
                  <w:rFonts w:ascii="Arial" w:eastAsia="Malgun Gothic" w:hAnsi="Arial"/>
                  <w:sz w:val="18"/>
                </w:rPr>
                <w:t>NOTE 3:</w:t>
              </w:r>
              <w:r>
                <w:rPr>
                  <w:rFonts w:ascii="Arial" w:eastAsia="Malgun Gothic" w:hAnsi="Arial"/>
                  <w:sz w:val="18"/>
                </w:rPr>
                <w:tab/>
                <w:t xml:space="preserve">SS/PBCH block is transmitted in slot 0 with periodicity 20 </w:t>
              </w:r>
              <w:proofErr w:type="spellStart"/>
              <w:r>
                <w:rPr>
                  <w:rFonts w:ascii="Arial" w:eastAsia="Malgun Gothic" w:hAnsi="Arial"/>
                  <w:sz w:val="18"/>
                </w:rPr>
                <w:t>ms</w:t>
              </w:r>
              <w:proofErr w:type="spellEnd"/>
            </w:ins>
          </w:p>
          <w:p w14:paraId="1282CFC9" w14:textId="77777777" w:rsidR="00EF4A45" w:rsidRDefault="00EF4A45" w:rsidP="00EF4A45">
            <w:pPr>
              <w:keepNext/>
              <w:keepLines/>
              <w:spacing w:after="0"/>
              <w:ind w:left="851" w:hanging="851"/>
              <w:rPr>
                <w:ins w:id="4702" w:author="R4-2403648" w:date="2024-03-05T15:24:00Z"/>
                <w:rFonts w:ascii="Arial" w:eastAsia="Malgun Gothic" w:hAnsi="Arial"/>
                <w:sz w:val="18"/>
                <w:lang w:val="en-US"/>
              </w:rPr>
            </w:pPr>
            <w:ins w:id="4703" w:author="R4-2403648" w:date="2024-03-05T15:24:00Z">
              <w:r>
                <w:rPr>
                  <w:rFonts w:ascii="Arial" w:eastAsia="Malgun Gothic" w:hAnsi="Arial"/>
                  <w:sz w:val="18"/>
                  <w:lang w:val="en-US"/>
                </w:rPr>
                <w:t>NOTE 4:</w:t>
              </w:r>
              <w:r>
                <w:rPr>
                  <w:rFonts w:ascii="Arial" w:eastAsia="Malgun Gothic" w:hAnsi="Arial"/>
                  <w:sz w:val="18"/>
                </w:rPr>
                <w:tab/>
              </w:r>
              <w:r>
                <w:rPr>
                  <w:rFonts w:ascii="Arial" w:eastAsia="Malgun Gothic" w:hAnsi="Arial"/>
                  <w:sz w:val="18"/>
                  <w:lang w:val="en-US"/>
                </w:rPr>
                <w:t xml:space="preserve">Slot </w:t>
              </w:r>
              <w:proofErr w:type="spellStart"/>
              <w:r>
                <w:rPr>
                  <w:rFonts w:ascii="Arial" w:eastAsia="Malgun Gothic" w:hAnsi="Arial"/>
                  <w:sz w:val="18"/>
                  <w:lang w:val="en-US"/>
                </w:rPr>
                <w:t>i</w:t>
              </w:r>
              <w:proofErr w:type="spellEnd"/>
              <w:r>
                <w:rPr>
                  <w:rFonts w:ascii="Arial" w:eastAsia="Malgun Gothic" w:hAnsi="Arial"/>
                  <w:sz w:val="18"/>
                  <w:lang w:val="en-US"/>
                </w:rPr>
                <w:t xml:space="preserve"> is slot index per 2 frames</w:t>
              </w:r>
            </w:ins>
          </w:p>
          <w:p w14:paraId="3F6A19A7" w14:textId="77777777" w:rsidR="00EF4A45" w:rsidRDefault="00EF4A45" w:rsidP="00EF4A45">
            <w:pPr>
              <w:keepNext/>
              <w:keepLines/>
              <w:spacing w:after="0"/>
              <w:ind w:left="851" w:hanging="851"/>
              <w:rPr>
                <w:ins w:id="4704" w:author="R4-2403648" w:date="2024-03-05T15:24:00Z"/>
                <w:rFonts w:ascii="Arial" w:eastAsia="Malgun Gothic" w:hAnsi="Arial"/>
                <w:sz w:val="18"/>
                <w:highlight w:val="yellow"/>
              </w:rPr>
            </w:pPr>
            <w:ins w:id="4705" w:author="R4-2403648" w:date="2024-03-05T15:24:00Z">
              <w:r>
                <w:rPr>
                  <w:rFonts w:ascii="Arial" w:eastAsia="Malgun Gothic" w:hAnsi="Arial"/>
                  <w:sz w:val="18"/>
                </w:rPr>
                <w:t>NOTE 5:</w:t>
              </w:r>
              <w:r>
                <w:rPr>
                  <w:rFonts w:ascii="Arial" w:eastAsia="Malgun Gothic" w:hAnsi="Arial"/>
                  <w:sz w:val="18"/>
                </w:rPr>
                <w:tab/>
                <w:t xml:space="preserve">When this DL RMC used together with the UL RMC for the transmitter requirements requiring at least one sub frame (1ms) for the measurement period, Slot </w:t>
              </w:r>
              <w:proofErr w:type="spellStart"/>
              <w:r>
                <w:rPr>
                  <w:rFonts w:ascii="Arial" w:eastAsia="Malgun Gothic" w:hAnsi="Arial"/>
                  <w:sz w:val="18"/>
                </w:rPr>
                <w:t>i</w:t>
              </w:r>
              <w:proofErr w:type="spellEnd"/>
              <w:r>
                <w:rPr>
                  <w:rFonts w:ascii="Arial" w:eastAsia="Malgun Gothic" w:hAnsi="Arial"/>
                  <w:sz w:val="18"/>
                </w:rPr>
                <w:t>,</w:t>
              </w:r>
              <w:r>
                <w:rPr>
                  <w:rFonts w:ascii="Arial" w:eastAsia="Malgun Gothic" w:hAnsi="Arial"/>
                  <w:sz w:val="18"/>
                  <w:highlight w:val="yellow"/>
                </w:rPr>
                <w:t xml:space="preserve"> if mod(</w:t>
              </w:r>
              <w:proofErr w:type="spellStart"/>
              <w:r>
                <w:rPr>
                  <w:rFonts w:ascii="Arial" w:eastAsia="Malgun Gothic" w:hAnsi="Arial"/>
                  <w:sz w:val="18"/>
                  <w:highlight w:val="yellow"/>
                </w:rPr>
                <w:t>i</w:t>
              </w:r>
              <w:proofErr w:type="spellEnd"/>
              <w:r>
                <w:rPr>
                  <w:rFonts w:ascii="Arial" w:eastAsia="Malgun Gothic" w:hAnsi="Arial"/>
                  <w:sz w:val="18"/>
                  <w:highlight w:val="yellow"/>
                </w:rPr>
                <w:t xml:space="preserve">, 8) = {3,4,5,6,7} for </w:t>
              </w:r>
              <w:proofErr w:type="spellStart"/>
              <w:r>
                <w:rPr>
                  <w:rFonts w:ascii="Arial" w:eastAsia="Malgun Gothic" w:hAnsi="Arial"/>
                  <w:sz w:val="18"/>
                  <w:highlight w:val="yellow"/>
                </w:rPr>
                <w:t>i</w:t>
              </w:r>
              <w:proofErr w:type="spellEnd"/>
              <w:r>
                <w:rPr>
                  <w:rFonts w:ascii="Arial" w:eastAsia="Malgun Gothic" w:hAnsi="Arial"/>
                  <w:sz w:val="18"/>
                  <w:highlight w:val="yellow"/>
                </w:rPr>
                <w:t xml:space="preserve"> from {0,…,79} together with the TDD UL-DL configuration specified in A2.3.</w:t>
              </w:r>
            </w:ins>
          </w:p>
          <w:p w14:paraId="6466E805" w14:textId="77777777" w:rsidR="00EF4A45" w:rsidRDefault="00EF4A45" w:rsidP="00EF4A45">
            <w:pPr>
              <w:pStyle w:val="TAN"/>
              <w:rPr>
                <w:ins w:id="4706" w:author="R4-2403648" w:date="2024-03-05T15:24:00Z"/>
                <w:rFonts w:eastAsia="Malgun Gothic"/>
              </w:rPr>
            </w:pPr>
            <w:ins w:id="4707" w:author="R4-2403648" w:date="2024-03-05T15:24:00Z">
              <w:r>
                <w:rPr>
                  <w:rFonts w:eastAsia="Malgun Gothic"/>
                </w:rPr>
                <w:t>NOTE 6:</w:t>
              </w:r>
              <w:r>
                <w:rPr>
                  <w:rFonts w:eastAsia="Malgun Gothic"/>
                </w:rPr>
                <w:tab/>
                <w:t xml:space="preserve">When this DL RMC used together with the UL RMC for the transmitter requirements requiring at least one sub frame (1ms) for the measurement period, </w:t>
              </w:r>
              <w:r>
                <w:rPr>
                  <w:rFonts w:eastAsia="Malgun Gothic"/>
                  <w:highlight w:val="yellow"/>
                </w:rPr>
                <w:t xml:space="preserve">Slot </w:t>
              </w:r>
              <w:proofErr w:type="spellStart"/>
              <w:r>
                <w:rPr>
                  <w:rFonts w:eastAsia="Malgun Gothic"/>
                  <w:highlight w:val="yellow"/>
                </w:rPr>
                <w:t>i</w:t>
              </w:r>
              <w:proofErr w:type="spellEnd"/>
              <w:r>
                <w:rPr>
                  <w:rFonts w:eastAsia="Malgun Gothic"/>
                  <w:highlight w:val="yellow"/>
                </w:rPr>
                <w:t>, if mod(</w:t>
              </w:r>
              <w:proofErr w:type="spellStart"/>
              <w:r>
                <w:rPr>
                  <w:rFonts w:eastAsia="Malgun Gothic"/>
                  <w:highlight w:val="yellow"/>
                </w:rPr>
                <w:t>i</w:t>
              </w:r>
              <w:proofErr w:type="spellEnd"/>
              <w:r>
                <w:rPr>
                  <w:rFonts w:eastAsia="Malgun Gothic"/>
                  <w:highlight w:val="yellow"/>
                </w:rPr>
                <w:t xml:space="preserve">, 8) = {0,1,2} for </w:t>
              </w:r>
              <w:proofErr w:type="spellStart"/>
              <w:r>
                <w:rPr>
                  <w:rFonts w:eastAsia="Malgun Gothic"/>
                  <w:highlight w:val="yellow"/>
                </w:rPr>
                <w:t>i</w:t>
              </w:r>
              <w:proofErr w:type="spellEnd"/>
              <w:r>
                <w:rPr>
                  <w:rFonts w:eastAsia="Malgun Gothic"/>
                  <w:highlight w:val="yellow"/>
                </w:rPr>
                <w:t xml:space="preserve"> from {0,…,79} together with the TDD UL-DL configuration specified in A2.3</w:t>
              </w:r>
              <w:r>
                <w:rPr>
                  <w:rFonts w:eastAsia="Malgun Gothic"/>
                </w:rPr>
                <w:t>.</w:t>
              </w:r>
            </w:ins>
          </w:p>
          <w:p w14:paraId="5ADFE52D" w14:textId="77777777" w:rsidR="00EF4A45" w:rsidRDefault="00EF4A45" w:rsidP="00EF4A45">
            <w:pPr>
              <w:pStyle w:val="TAN"/>
              <w:rPr>
                <w:ins w:id="4708" w:author="R4-2403648" w:date="2024-03-05T15:24:00Z"/>
                <w:lang w:val="en-US"/>
              </w:rPr>
            </w:pPr>
            <w:ins w:id="4709" w:author="R4-2403648" w:date="2024-03-05T15:24:00Z">
              <w:r>
                <w:rPr>
                  <w:lang w:val="en-US"/>
                </w:rPr>
                <w:t>NOTE 7:</w:t>
              </w:r>
              <w:r>
                <w:rPr>
                  <w:lang w:val="en-US"/>
                </w:rPr>
                <w:tab/>
                <w:t>First number corresponds to the number slots allocated in the first frame of the RMC; second number corresponds to the number slots allocated in the second frame of the RMC.</w:t>
              </w:r>
            </w:ins>
          </w:p>
          <w:p w14:paraId="5A67D5A0" w14:textId="77777777" w:rsidR="00EF4A45" w:rsidRDefault="00EF4A45" w:rsidP="00EF4A45">
            <w:pPr>
              <w:pStyle w:val="TAN"/>
              <w:rPr>
                <w:ins w:id="4710" w:author="R4-2403648" w:date="2024-03-05T15:24:00Z"/>
                <w:sz w:val="20"/>
                <w:lang w:val="en-US"/>
              </w:rPr>
            </w:pPr>
            <w:ins w:id="4711" w:author="R4-2403648" w:date="2024-03-05T15:24:00Z">
              <w:r>
                <w:rPr>
                  <w:shd w:val="clear" w:color="auto" w:fill="FFFFFF"/>
                </w:rPr>
                <w:t>NOTE 8:</w:t>
              </w:r>
              <w:r>
                <w:rPr>
                  <w:shd w:val="clear" w:color="auto" w:fill="FFFFFF"/>
                </w:rPr>
                <w:tab/>
                <w:t>Throughput is averaged over 2nd frame of RMC.</w:t>
              </w:r>
            </w:ins>
          </w:p>
        </w:tc>
      </w:tr>
    </w:tbl>
    <w:p w14:paraId="7D529D68" w14:textId="77777777" w:rsidR="00EF4A45" w:rsidRDefault="00EF4A45" w:rsidP="00EF4A45">
      <w:pPr>
        <w:rPr>
          <w:ins w:id="4712" w:author="R4-2403648" w:date="2024-03-05T15:24:00Z"/>
          <w:b/>
        </w:rPr>
      </w:pPr>
    </w:p>
    <w:p w14:paraId="656DAB32" w14:textId="77777777" w:rsidR="00EF4A45" w:rsidRDefault="00EF4A45" w:rsidP="00EF4A45">
      <w:pPr>
        <w:rPr>
          <w:ins w:id="4713" w:author="R4-2403648" w:date="2024-03-05T15:24:00Z"/>
        </w:rPr>
      </w:pPr>
    </w:p>
    <w:p w14:paraId="3B4D864A" w14:textId="77777777" w:rsidR="00EF4A45" w:rsidRDefault="00EF4A45" w:rsidP="00EF4A45">
      <w:pPr>
        <w:pStyle w:val="TH"/>
        <w:rPr>
          <w:ins w:id="4714" w:author="R4-2403648" w:date="2024-03-05T15:24:00Z"/>
        </w:rPr>
      </w:pPr>
      <w:ins w:id="4715" w:author="R4-2403648" w:date="2024-03-05T15:24:00Z">
        <w:r>
          <w:lastRenderedPageBreak/>
          <w:t>Table A.3.2.1.</w:t>
        </w:r>
        <w:r>
          <w:rPr>
            <w:rFonts w:hint="eastAsia"/>
            <w:lang w:val="en-US" w:eastAsia="zh-CN"/>
          </w:rPr>
          <w:t>2</w:t>
        </w:r>
        <w:r>
          <w:t>-2: PDSCH Reference Channel for FD</w:t>
        </w:r>
        <w:r w:rsidRPr="00EF4A45">
          <w:rPr>
            <w:highlight w:val="yellow"/>
          </w:rPr>
          <w:t>D (16</w:t>
        </w:r>
        <w:r>
          <w:rPr>
            <w:rFonts w:hint="eastAsia"/>
            <w:highlight w:val="yellow"/>
            <w:lang w:val="en-US" w:eastAsia="zh-CN"/>
          </w:rPr>
          <w:t>/64</w:t>
        </w:r>
        <w:r w:rsidRPr="00EF4A45">
          <w:rPr>
            <w:highlight w:val="yellow"/>
          </w:rPr>
          <w:t>QAM)</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0"/>
        <w:gridCol w:w="1093"/>
        <w:gridCol w:w="985"/>
        <w:gridCol w:w="985"/>
        <w:gridCol w:w="985"/>
      </w:tblGrid>
      <w:tr w:rsidR="00EF4A45" w14:paraId="763F7CC9" w14:textId="77777777" w:rsidTr="00EF4A45">
        <w:trPr>
          <w:jc w:val="center"/>
          <w:ins w:id="4716" w:author="R4-2403648" w:date="2024-03-05T15:24:00Z"/>
        </w:trPr>
        <w:tc>
          <w:tcPr>
            <w:tcW w:w="3690" w:type="dxa"/>
          </w:tcPr>
          <w:p w14:paraId="282598A8" w14:textId="77777777" w:rsidR="00EF4A45" w:rsidRDefault="00EF4A45" w:rsidP="00EF4A45">
            <w:pPr>
              <w:pStyle w:val="TAH"/>
              <w:rPr>
                <w:ins w:id="4717" w:author="R4-2403648" w:date="2024-03-05T15:24:00Z"/>
              </w:rPr>
            </w:pPr>
            <w:ins w:id="4718" w:author="R4-2403648" w:date="2024-03-05T15:24:00Z">
              <w:r>
                <w:t>Parameter</w:t>
              </w:r>
            </w:ins>
          </w:p>
        </w:tc>
        <w:tc>
          <w:tcPr>
            <w:tcW w:w="1093" w:type="dxa"/>
          </w:tcPr>
          <w:p w14:paraId="455E1B5B" w14:textId="77777777" w:rsidR="00EF4A45" w:rsidRDefault="00EF4A45" w:rsidP="00EF4A45">
            <w:pPr>
              <w:pStyle w:val="TAH"/>
              <w:rPr>
                <w:ins w:id="4719" w:author="R4-2403648" w:date="2024-03-05T15:24:00Z"/>
              </w:rPr>
            </w:pPr>
            <w:ins w:id="4720" w:author="R4-2403648" w:date="2024-03-05T15:24:00Z">
              <w:r>
                <w:t>Unit</w:t>
              </w:r>
            </w:ins>
          </w:p>
        </w:tc>
        <w:tc>
          <w:tcPr>
            <w:tcW w:w="2955" w:type="dxa"/>
            <w:gridSpan w:val="3"/>
          </w:tcPr>
          <w:p w14:paraId="464C3FFC" w14:textId="77777777" w:rsidR="00EF4A45" w:rsidRDefault="00EF4A45" w:rsidP="00EF4A45">
            <w:pPr>
              <w:pStyle w:val="TAH"/>
              <w:rPr>
                <w:ins w:id="4721" w:author="R4-2403648" w:date="2024-03-05T15:24:00Z"/>
              </w:rPr>
            </w:pPr>
            <w:ins w:id="4722" w:author="R4-2403648" w:date="2024-03-05T15:24:00Z">
              <w:r>
                <w:t>Value</w:t>
              </w:r>
            </w:ins>
          </w:p>
        </w:tc>
      </w:tr>
      <w:tr w:rsidR="00EF4A45" w14:paraId="646FF970" w14:textId="77777777" w:rsidTr="00EF4A45">
        <w:trPr>
          <w:jc w:val="center"/>
          <w:ins w:id="4723" w:author="R4-2403648" w:date="2024-03-05T15:24:00Z"/>
        </w:trPr>
        <w:tc>
          <w:tcPr>
            <w:tcW w:w="3690" w:type="dxa"/>
          </w:tcPr>
          <w:p w14:paraId="7CA32DD7" w14:textId="77777777" w:rsidR="00EF4A45" w:rsidRDefault="00EF4A45" w:rsidP="00EF4A45">
            <w:pPr>
              <w:pStyle w:val="TAC"/>
              <w:rPr>
                <w:ins w:id="4724" w:author="R4-2403648" w:date="2024-03-05T15:24:00Z"/>
              </w:rPr>
            </w:pPr>
            <w:ins w:id="4725" w:author="R4-2403648" w:date="2024-03-05T15:24:00Z">
              <w:r>
                <w:t>Channel bandwidth</w:t>
              </w:r>
            </w:ins>
          </w:p>
        </w:tc>
        <w:tc>
          <w:tcPr>
            <w:tcW w:w="1093" w:type="dxa"/>
          </w:tcPr>
          <w:p w14:paraId="1B229701" w14:textId="77777777" w:rsidR="00EF4A45" w:rsidRDefault="00EF4A45" w:rsidP="00EF4A45">
            <w:pPr>
              <w:pStyle w:val="TAC"/>
              <w:rPr>
                <w:ins w:id="4726" w:author="R4-2403648" w:date="2024-03-05T15:24:00Z"/>
              </w:rPr>
            </w:pPr>
            <w:ins w:id="4727" w:author="R4-2403648" w:date="2024-03-05T15:24:00Z">
              <w:r>
                <w:t>MHz</w:t>
              </w:r>
            </w:ins>
          </w:p>
        </w:tc>
        <w:tc>
          <w:tcPr>
            <w:tcW w:w="985" w:type="dxa"/>
          </w:tcPr>
          <w:p w14:paraId="1907CB9F" w14:textId="77777777" w:rsidR="00EF4A45" w:rsidRDefault="00EF4A45" w:rsidP="00EF4A45">
            <w:pPr>
              <w:pStyle w:val="TAC"/>
              <w:rPr>
                <w:ins w:id="4728" w:author="R4-2403648" w:date="2024-03-05T15:24:00Z"/>
              </w:rPr>
            </w:pPr>
            <w:ins w:id="4729" w:author="R4-2403648" w:date="2024-03-05T15:24:00Z">
              <w:r>
                <w:t>50</w:t>
              </w:r>
            </w:ins>
          </w:p>
        </w:tc>
        <w:tc>
          <w:tcPr>
            <w:tcW w:w="985" w:type="dxa"/>
          </w:tcPr>
          <w:p w14:paraId="5B1B4676" w14:textId="77777777" w:rsidR="00EF4A45" w:rsidRDefault="00EF4A45" w:rsidP="00EF4A45">
            <w:pPr>
              <w:pStyle w:val="TAC"/>
              <w:rPr>
                <w:ins w:id="4730" w:author="R4-2403648" w:date="2024-03-05T15:24:00Z"/>
              </w:rPr>
            </w:pPr>
            <w:ins w:id="4731" w:author="R4-2403648" w:date="2024-03-05T15:24:00Z">
              <w:r>
                <w:t>100</w:t>
              </w:r>
            </w:ins>
          </w:p>
        </w:tc>
        <w:tc>
          <w:tcPr>
            <w:tcW w:w="985" w:type="dxa"/>
          </w:tcPr>
          <w:p w14:paraId="406B0372" w14:textId="77777777" w:rsidR="00EF4A45" w:rsidRDefault="00EF4A45" w:rsidP="00EF4A45">
            <w:pPr>
              <w:pStyle w:val="TAC"/>
              <w:rPr>
                <w:ins w:id="4732" w:author="R4-2403648" w:date="2024-03-05T15:24:00Z"/>
              </w:rPr>
            </w:pPr>
            <w:ins w:id="4733" w:author="R4-2403648" w:date="2024-03-05T15:24:00Z">
              <w:r>
                <w:t>200</w:t>
              </w:r>
            </w:ins>
          </w:p>
        </w:tc>
      </w:tr>
      <w:tr w:rsidR="00EF4A45" w14:paraId="54C11A2E" w14:textId="77777777" w:rsidTr="00EF4A45">
        <w:trPr>
          <w:jc w:val="center"/>
          <w:ins w:id="4734" w:author="R4-2403648" w:date="2024-03-05T15:24:00Z"/>
        </w:trPr>
        <w:tc>
          <w:tcPr>
            <w:tcW w:w="3690" w:type="dxa"/>
          </w:tcPr>
          <w:p w14:paraId="36C13367" w14:textId="77777777" w:rsidR="00EF4A45" w:rsidRDefault="00EF4A45" w:rsidP="00EF4A45">
            <w:pPr>
              <w:pStyle w:val="TAC"/>
              <w:rPr>
                <w:ins w:id="4735" w:author="R4-2403648" w:date="2024-03-05T15:24:00Z"/>
              </w:rPr>
            </w:pPr>
            <w:ins w:id="4736" w:author="R4-2403648" w:date="2024-03-05T15:24:00Z">
              <w:r>
                <w:t xml:space="preserve">Subcarrier spacing configuration </w:t>
              </w:r>
            </w:ins>
            <w:ins w:id="4737" w:author="R4-2403648" w:date="2024-03-05T15:24:00Z">
              <w:r>
                <w:object w:dxaOrig="160" w:dyaOrig="290" w14:anchorId="55D6AAA3">
                  <v:shape id="_x0000_i1026" type="#_x0000_t75" style="width:8.05pt;height:14.4pt" o:ole="">
                    <v:imagedata r:id="rId28" o:title=""/>
                  </v:shape>
                  <o:OLEObject Type="Embed" ProgID="Equation.3" ShapeID="_x0000_i1026" DrawAspect="Content" ObjectID="_1771172612" r:id="rId30"/>
                </w:object>
              </w:r>
            </w:ins>
          </w:p>
        </w:tc>
        <w:tc>
          <w:tcPr>
            <w:tcW w:w="1093" w:type="dxa"/>
          </w:tcPr>
          <w:p w14:paraId="2CDDB79B" w14:textId="77777777" w:rsidR="00EF4A45" w:rsidRDefault="00EF4A45" w:rsidP="00EF4A45">
            <w:pPr>
              <w:pStyle w:val="TAC"/>
              <w:rPr>
                <w:ins w:id="4738" w:author="R4-2403648" w:date="2024-03-05T15:24:00Z"/>
              </w:rPr>
            </w:pPr>
          </w:p>
        </w:tc>
        <w:tc>
          <w:tcPr>
            <w:tcW w:w="985" w:type="dxa"/>
          </w:tcPr>
          <w:p w14:paraId="50D99032" w14:textId="77777777" w:rsidR="00EF4A45" w:rsidRDefault="00EF4A45" w:rsidP="00EF4A45">
            <w:pPr>
              <w:pStyle w:val="TAC"/>
              <w:rPr>
                <w:ins w:id="4739" w:author="R4-2403648" w:date="2024-03-05T15:24:00Z"/>
              </w:rPr>
            </w:pPr>
            <w:ins w:id="4740" w:author="R4-2403648" w:date="2024-03-05T15:24:00Z">
              <w:r>
                <w:t>2</w:t>
              </w:r>
            </w:ins>
          </w:p>
        </w:tc>
        <w:tc>
          <w:tcPr>
            <w:tcW w:w="985" w:type="dxa"/>
          </w:tcPr>
          <w:p w14:paraId="457DB4AA" w14:textId="77777777" w:rsidR="00EF4A45" w:rsidRDefault="00EF4A45" w:rsidP="00EF4A45">
            <w:pPr>
              <w:pStyle w:val="TAC"/>
              <w:rPr>
                <w:ins w:id="4741" w:author="R4-2403648" w:date="2024-03-05T15:24:00Z"/>
              </w:rPr>
            </w:pPr>
            <w:ins w:id="4742" w:author="R4-2403648" w:date="2024-03-05T15:24:00Z">
              <w:r>
                <w:t>2</w:t>
              </w:r>
            </w:ins>
          </w:p>
        </w:tc>
        <w:tc>
          <w:tcPr>
            <w:tcW w:w="985" w:type="dxa"/>
          </w:tcPr>
          <w:p w14:paraId="0288CA2F" w14:textId="77777777" w:rsidR="00EF4A45" w:rsidRDefault="00EF4A45" w:rsidP="00EF4A45">
            <w:pPr>
              <w:pStyle w:val="TAC"/>
              <w:rPr>
                <w:ins w:id="4743" w:author="R4-2403648" w:date="2024-03-05T15:24:00Z"/>
              </w:rPr>
            </w:pPr>
            <w:ins w:id="4744" w:author="R4-2403648" w:date="2024-03-05T15:24:00Z">
              <w:r>
                <w:t>2</w:t>
              </w:r>
            </w:ins>
          </w:p>
        </w:tc>
      </w:tr>
      <w:tr w:rsidR="00EF4A45" w14:paraId="37613F2B" w14:textId="77777777" w:rsidTr="00EF4A45">
        <w:trPr>
          <w:jc w:val="center"/>
          <w:ins w:id="4745" w:author="R4-2403648" w:date="2024-03-05T15:24:00Z"/>
        </w:trPr>
        <w:tc>
          <w:tcPr>
            <w:tcW w:w="3690" w:type="dxa"/>
          </w:tcPr>
          <w:p w14:paraId="0F163DE5" w14:textId="77777777" w:rsidR="00EF4A45" w:rsidRDefault="00EF4A45" w:rsidP="00EF4A45">
            <w:pPr>
              <w:pStyle w:val="TAC"/>
              <w:rPr>
                <w:ins w:id="4746" w:author="R4-2403648" w:date="2024-03-05T15:24:00Z"/>
              </w:rPr>
            </w:pPr>
            <w:ins w:id="4747" w:author="R4-2403648" w:date="2024-03-05T15:24:00Z">
              <w:r>
                <w:t>Allocated resource blocks</w:t>
              </w:r>
            </w:ins>
          </w:p>
        </w:tc>
        <w:tc>
          <w:tcPr>
            <w:tcW w:w="1093" w:type="dxa"/>
          </w:tcPr>
          <w:p w14:paraId="635122E0" w14:textId="77777777" w:rsidR="00EF4A45" w:rsidRDefault="00EF4A45" w:rsidP="00EF4A45">
            <w:pPr>
              <w:pStyle w:val="TAC"/>
              <w:rPr>
                <w:ins w:id="4748" w:author="R4-2403648" w:date="2024-03-05T15:24:00Z"/>
              </w:rPr>
            </w:pPr>
          </w:p>
        </w:tc>
        <w:tc>
          <w:tcPr>
            <w:tcW w:w="985" w:type="dxa"/>
          </w:tcPr>
          <w:p w14:paraId="3AB3DD6B" w14:textId="77777777" w:rsidR="00EF4A45" w:rsidRDefault="00EF4A45" w:rsidP="00EF4A45">
            <w:pPr>
              <w:pStyle w:val="TAC"/>
              <w:rPr>
                <w:ins w:id="4749" w:author="R4-2403648" w:date="2024-03-05T15:24:00Z"/>
              </w:rPr>
            </w:pPr>
            <w:ins w:id="4750" w:author="R4-2403648" w:date="2024-03-05T15:24:00Z">
              <w:r>
                <w:t>66</w:t>
              </w:r>
            </w:ins>
          </w:p>
        </w:tc>
        <w:tc>
          <w:tcPr>
            <w:tcW w:w="985" w:type="dxa"/>
          </w:tcPr>
          <w:p w14:paraId="214216E2" w14:textId="77777777" w:rsidR="00EF4A45" w:rsidRDefault="00EF4A45" w:rsidP="00EF4A45">
            <w:pPr>
              <w:pStyle w:val="TAC"/>
              <w:rPr>
                <w:ins w:id="4751" w:author="R4-2403648" w:date="2024-03-05T15:24:00Z"/>
              </w:rPr>
            </w:pPr>
            <w:ins w:id="4752" w:author="R4-2403648" w:date="2024-03-05T15:24:00Z">
              <w:r>
                <w:t>132</w:t>
              </w:r>
            </w:ins>
          </w:p>
        </w:tc>
        <w:tc>
          <w:tcPr>
            <w:tcW w:w="985" w:type="dxa"/>
          </w:tcPr>
          <w:p w14:paraId="7F749ABD" w14:textId="77777777" w:rsidR="00EF4A45" w:rsidRDefault="00EF4A45" w:rsidP="00EF4A45">
            <w:pPr>
              <w:pStyle w:val="TAC"/>
              <w:rPr>
                <w:ins w:id="4753" w:author="R4-2403648" w:date="2024-03-05T15:24:00Z"/>
              </w:rPr>
            </w:pPr>
            <w:ins w:id="4754" w:author="R4-2403648" w:date="2024-03-05T15:24:00Z">
              <w:r>
                <w:t>264</w:t>
              </w:r>
            </w:ins>
          </w:p>
        </w:tc>
      </w:tr>
      <w:tr w:rsidR="00EF4A45" w14:paraId="3D5488FF" w14:textId="77777777" w:rsidTr="00EF4A45">
        <w:trPr>
          <w:jc w:val="center"/>
          <w:ins w:id="4755" w:author="R4-2403648" w:date="2024-03-05T15:24:00Z"/>
        </w:trPr>
        <w:tc>
          <w:tcPr>
            <w:tcW w:w="3690" w:type="dxa"/>
          </w:tcPr>
          <w:p w14:paraId="28C12DDD" w14:textId="77777777" w:rsidR="00EF4A45" w:rsidRDefault="00EF4A45" w:rsidP="00EF4A45">
            <w:pPr>
              <w:pStyle w:val="TAC"/>
              <w:rPr>
                <w:ins w:id="4756" w:author="R4-2403648" w:date="2024-03-05T15:24:00Z"/>
              </w:rPr>
            </w:pPr>
            <w:ins w:id="4757" w:author="R4-2403648" w:date="2024-03-05T15:24:00Z">
              <w:r>
                <w:t>Subcarriers per resource block</w:t>
              </w:r>
            </w:ins>
          </w:p>
        </w:tc>
        <w:tc>
          <w:tcPr>
            <w:tcW w:w="1093" w:type="dxa"/>
          </w:tcPr>
          <w:p w14:paraId="16093794" w14:textId="77777777" w:rsidR="00EF4A45" w:rsidRDefault="00EF4A45" w:rsidP="00EF4A45">
            <w:pPr>
              <w:pStyle w:val="TAC"/>
              <w:rPr>
                <w:ins w:id="4758" w:author="R4-2403648" w:date="2024-03-05T15:24:00Z"/>
              </w:rPr>
            </w:pPr>
          </w:p>
        </w:tc>
        <w:tc>
          <w:tcPr>
            <w:tcW w:w="985" w:type="dxa"/>
          </w:tcPr>
          <w:p w14:paraId="7AA5D665" w14:textId="77777777" w:rsidR="00EF4A45" w:rsidRDefault="00EF4A45" w:rsidP="00EF4A45">
            <w:pPr>
              <w:pStyle w:val="TAC"/>
              <w:rPr>
                <w:ins w:id="4759" w:author="R4-2403648" w:date="2024-03-05T15:24:00Z"/>
              </w:rPr>
            </w:pPr>
            <w:ins w:id="4760" w:author="R4-2403648" w:date="2024-03-05T15:24:00Z">
              <w:r>
                <w:t>12</w:t>
              </w:r>
            </w:ins>
          </w:p>
        </w:tc>
        <w:tc>
          <w:tcPr>
            <w:tcW w:w="985" w:type="dxa"/>
          </w:tcPr>
          <w:p w14:paraId="471ED248" w14:textId="77777777" w:rsidR="00EF4A45" w:rsidRDefault="00EF4A45" w:rsidP="00EF4A45">
            <w:pPr>
              <w:pStyle w:val="TAC"/>
              <w:rPr>
                <w:ins w:id="4761" w:author="R4-2403648" w:date="2024-03-05T15:24:00Z"/>
              </w:rPr>
            </w:pPr>
            <w:ins w:id="4762" w:author="R4-2403648" w:date="2024-03-05T15:24:00Z">
              <w:r>
                <w:t>12</w:t>
              </w:r>
            </w:ins>
          </w:p>
        </w:tc>
        <w:tc>
          <w:tcPr>
            <w:tcW w:w="985" w:type="dxa"/>
          </w:tcPr>
          <w:p w14:paraId="0475FC16" w14:textId="77777777" w:rsidR="00EF4A45" w:rsidRDefault="00EF4A45" w:rsidP="00EF4A45">
            <w:pPr>
              <w:pStyle w:val="TAC"/>
              <w:rPr>
                <w:ins w:id="4763" w:author="R4-2403648" w:date="2024-03-05T15:24:00Z"/>
              </w:rPr>
            </w:pPr>
            <w:ins w:id="4764" w:author="R4-2403648" w:date="2024-03-05T15:24:00Z">
              <w:r>
                <w:t>12</w:t>
              </w:r>
            </w:ins>
          </w:p>
        </w:tc>
      </w:tr>
      <w:tr w:rsidR="00EF4A45" w14:paraId="121161DF" w14:textId="77777777" w:rsidTr="00EF4A45">
        <w:trPr>
          <w:jc w:val="center"/>
          <w:ins w:id="4765" w:author="R4-2403648" w:date="2024-03-05T15:24:00Z"/>
        </w:trPr>
        <w:tc>
          <w:tcPr>
            <w:tcW w:w="3690" w:type="dxa"/>
          </w:tcPr>
          <w:p w14:paraId="6F187088" w14:textId="77777777" w:rsidR="00EF4A45" w:rsidRDefault="00EF4A45" w:rsidP="00EF4A45">
            <w:pPr>
              <w:pStyle w:val="TAC"/>
              <w:rPr>
                <w:ins w:id="4766" w:author="R4-2403648" w:date="2024-03-05T15:24:00Z"/>
              </w:rPr>
            </w:pPr>
            <w:ins w:id="4767" w:author="R4-2403648" w:date="2024-03-05T15:24:00Z">
              <w:r>
                <w:t>Allocated slots per Frame (NOTE 6)</w:t>
              </w:r>
            </w:ins>
          </w:p>
        </w:tc>
        <w:tc>
          <w:tcPr>
            <w:tcW w:w="1093" w:type="dxa"/>
          </w:tcPr>
          <w:p w14:paraId="17A1FFB4" w14:textId="77777777" w:rsidR="00EF4A45" w:rsidRDefault="00EF4A45" w:rsidP="00EF4A45">
            <w:pPr>
              <w:pStyle w:val="TAC"/>
              <w:rPr>
                <w:ins w:id="4768" w:author="R4-2403648" w:date="2024-03-05T15:24:00Z"/>
              </w:rPr>
            </w:pPr>
          </w:p>
        </w:tc>
        <w:tc>
          <w:tcPr>
            <w:tcW w:w="985" w:type="dxa"/>
          </w:tcPr>
          <w:p w14:paraId="3CDB5E41" w14:textId="77777777" w:rsidR="00EF4A45" w:rsidRDefault="00EF4A45" w:rsidP="00EF4A45">
            <w:pPr>
              <w:pStyle w:val="TAC"/>
              <w:rPr>
                <w:ins w:id="4769" w:author="R4-2403648" w:date="2024-03-05T15:24:00Z"/>
              </w:rPr>
            </w:pPr>
            <w:ins w:id="4770" w:author="R4-2403648" w:date="2024-03-05T15:24:00Z">
              <w:r>
                <w:t>23 / 24</w:t>
              </w:r>
            </w:ins>
          </w:p>
        </w:tc>
        <w:tc>
          <w:tcPr>
            <w:tcW w:w="985" w:type="dxa"/>
          </w:tcPr>
          <w:p w14:paraId="46BBB07D" w14:textId="77777777" w:rsidR="00EF4A45" w:rsidRDefault="00EF4A45" w:rsidP="00EF4A45">
            <w:pPr>
              <w:pStyle w:val="TAC"/>
              <w:rPr>
                <w:ins w:id="4771" w:author="R4-2403648" w:date="2024-03-05T15:24:00Z"/>
              </w:rPr>
            </w:pPr>
            <w:ins w:id="4772" w:author="R4-2403648" w:date="2024-03-05T15:24:00Z">
              <w:r>
                <w:t>23 / 24</w:t>
              </w:r>
            </w:ins>
          </w:p>
        </w:tc>
        <w:tc>
          <w:tcPr>
            <w:tcW w:w="985" w:type="dxa"/>
          </w:tcPr>
          <w:p w14:paraId="296E9330" w14:textId="77777777" w:rsidR="00EF4A45" w:rsidRDefault="00EF4A45" w:rsidP="00EF4A45">
            <w:pPr>
              <w:pStyle w:val="TAC"/>
              <w:rPr>
                <w:ins w:id="4773" w:author="R4-2403648" w:date="2024-03-05T15:24:00Z"/>
              </w:rPr>
            </w:pPr>
            <w:ins w:id="4774" w:author="R4-2403648" w:date="2024-03-05T15:24:00Z">
              <w:r>
                <w:t>23 / 24</w:t>
              </w:r>
            </w:ins>
          </w:p>
        </w:tc>
      </w:tr>
      <w:tr w:rsidR="00EF4A45" w14:paraId="44837F5A" w14:textId="77777777" w:rsidTr="00EF4A45">
        <w:trPr>
          <w:jc w:val="center"/>
          <w:ins w:id="4775" w:author="R4-2403648" w:date="2024-03-05T15:24:00Z"/>
        </w:trPr>
        <w:tc>
          <w:tcPr>
            <w:tcW w:w="3690" w:type="dxa"/>
          </w:tcPr>
          <w:p w14:paraId="3FE45BCA" w14:textId="77777777" w:rsidR="00EF4A45" w:rsidRDefault="00EF4A45" w:rsidP="00EF4A45">
            <w:pPr>
              <w:pStyle w:val="TAC"/>
              <w:rPr>
                <w:ins w:id="4776" w:author="R4-2403648" w:date="2024-03-05T15:24:00Z"/>
              </w:rPr>
            </w:pPr>
            <w:ins w:id="4777" w:author="R4-2403648" w:date="2024-03-05T15:24:00Z">
              <w:r>
                <w:t>MCS index</w:t>
              </w:r>
            </w:ins>
          </w:p>
        </w:tc>
        <w:tc>
          <w:tcPr>
            <w:tcW w:w="1093" w:type="dxa"/>
          </w:tcPr>
          <w:p w14:paraId="36A21B91" w14:textId="77777777" w:rsidR="00EF4A45" w:rsidRDefault="00EF4A45" w:rsidP="00EF4A45">
            <w:pPr>
              <w:pStyle w:val="TAC"/>
              <w:rPr>
                <w:ins w:id="4778" w:author="R4-2403648" w:date="2024-03-05T15:24:00Z"/>
              </w:rPr>
            </w:pPr>
          </w:p>
        </w:tc>
        <w:tc>
          <w:tcPr>
            <w:tcW w:w="985" w:type="dxa"/>
          </w:tcPr>
          <w:p w14:paraId="04085296" w14:textId="77777777" w:rsidR="00EF4A45" w:rsidRDefault="00EF4A45" w:rsidP="00EF4A45">
            <w:pPr>
              <w:pStyle w:val="TAC"/>
              <w:rPr>
                <w:ins w:id="4779" w:author="R4-2403648" w:date="2024-03-05T15:24:00Z"/>
              </w:rPr>
            </w:pPr>
          </w:p>
        </w:tc>
        <w:tc>
          <w:tcPr>
            <w:tcW w:w="985" w:type="dxa"/>
          </w:tcPr>
          <w:p w14:paraId="4E54EDDA" w14:textId="77777777" w:rsidR="00EF4A45" w:rsidRDefault="00EF4A45" w:rsidP="00EF4A45">
            <w:pPr>
              <w:pStyle w:val="TAC"/>
              <w:rPr>
                <w:ins w:id="4780" w:author="R4-2403648" w:date="2024-03-05T15:24:00Z"/>
              </w:rPr>
            </w:pPr>
          </w:p>
        </w:tc>
        <w:tc>
          <w:tcPr>
            <w:tcW w:w="985" w:type="dxa"/>
          </w:tcPr>
          <w:p w14:paraId="2B35A83A" w14:textId="77777777" w:rsidR="00EF4A45" w:rsidRDefault="00EF4A45" w:rsidP="00EF4A45">
            <w:pPr>
              <w:pStyle w:val="TAC"/>
              <w:rPr>
                <w:ins w:id="4781" w:author="R4-2403648" w:date="2024-03-05T15:24:00Z"/>
              </w:rPr>
            </w:pPr>
          </w:p>
        </w:tc>
      </w:tr>
      <w:tr w:rsidR="00EF4A45" w14:paraId="35353294" w14:textId="77777777" w:rsidTr="00EF4A45">
        <w:trPr>
          <w:jc w:val="center"/>
          <w:ins w:id="4782" w:author="R4-2403648" w:date="2024-03-05T15:24:00Z"/>
        </w:trPr>
        <w:tc>
          <w:tcPr>
            <w:tcW w:w="3690" w:type="dxa"/>
          </w:tcPr>
          <w:p w14:paraId="03B98813" w14:textId="77777777" w:rsidR="00EF4A45" w:rsidRDefault="00EF4A45" w:rsidP="00EF4A45">
            <w:pPr>
              <w:pStyle w:val="TAC"/>
              <w:rPr>
                <w:ins w:id="4783" w:author="R4-2403648" w:date="2024-03-05T15:24:00Z"/>
              </w:rPr>
            </w:pPr>
            <w:ins w:id="4784" w:author="R4-2403648" w:date="2024-03-05T15:24:00Z">
              <w:r>
                <w:t>Modulation</w:t>
              </w:r>
            </w:ins>
          </w:p>
        </w:tc>
        <w:tc>
          <w:tcPr>
            <w:tcW w:w="1093" w:type="dxa"/>
          </w:tcPr>
          <w:p w14:paraId="7FA5F559" w14:textId="77777777" w:rsidR="00EF4A45" w:rsidRDefault="00EF4A45" w:rsidP="00EF4A45">
            <w:pPr>
              <w:pStyle w:val="TAC"/>
              <w:rPr>
                <w:ins w:id="4785" w:author="R4-2403648" w:date="2024-03-05T15:24:00Z"/>
              </w:rPr>
            </w:pPr>
          </w:p>
        </w:tc>
        <w:tc>
          <w:tcPr>
            <w:tcW w:w="985" w:type="dxa"/>
          </w:tcPr>
          <w:p w14:paraId="1CC25D3B" w14:textId="77777777" w:rsidR="00EF4A45" w:rsidRPr="00EF4A45" w:rsidRDefault="00EF4A45" w:rsidP="00EF4A45">
            <w:pPr>
              <w:pStyle w:val="TAC"/>
              <w:rPr>
                <w:ins w:id="4786" w:author="R4-2403648" w:date="2024-03-05T15:24:00Z"/>
                <w:highlight w:val="yellow"/>
              </w:rPr>
            </w:pPr>
          </w:p>
        </w:tc>
        <w:tc>
          <w:tcPr>
            <w:tcW w:w="985" w:type="dxa"/>
          </w:tcPr>
          <w:p w14:paraId="677F6AAF" w14:textId="77777777" w:rsidR="00EF4A45" w:rsidRPr="00EF4A45" w:rsidRDefault="00EF4A45" w:rsidP="00EF4A45">
            <w:pPr>
              <w:pStyle w:val="TAC"/>
              <w:rPr>
                <w:ins w:id="4787" w:author="R4-2403648" w:date="2024-03-05T15:24:00Z"/>
                <w:highlight w:val="yellow"/>
              </w:rPr>
            </w:pPr>
          </w:p>
        </w:tc>
        <w:tc>
          <w:tcPr>
            <w:tcW w:w="985" w:type="dxa"/>
          </w:tcPr>
          <w:p w14:paraId="1E2CBC01" w14:textId="77777777" w:rsidR="00EF4A45" w:rsidRPr="00EF4A45" w:rsidRDefault="00EF4A45" w:rsidP="00EF4A45">
            <w:pPr>
              <w:pStyle w:val="TAC"/>
              <w:rPr>
                <w:ins w:id="4788" w:author="R4-2403648" w:date="2024-03-05T15:24:00Z"/>
                <w:highlight w:val="yellow"/>
              </w:rPr>
            </w:pPr>
          </w:p>
        </w:tc>
      </w:tr>
      <w:tr w:rsidR="00EF4A45" w14:paraId="48AF7CCC" w14:textId="77777777" w:rsidTr="00EF4A45">
        <w:trPr>
          <w:jc w:val="center"/>
          <w:ins w:id="4789" w:author="R4-2403648" w:date="2024-03-05T15:24:00Z"/>
        </w:trPr>
        <w:tc>
          <w:tcPr>
            <w:tcW w:w="3690" w:type="dxa"/>
          </w:tcPr>
          <w:p w14:paraId="54E224CA" w14:textId="77777777" w:rsidR="00EF4A45" w:rsidRDefault="00EF4A45" w:rsidP="00EF4A45">
            <w:pPr>
              <w:pStyle w:val="TAC"/>
              <w:rPr>
                <w:ins w:id="4790" w:author="R4-2403648" w:date="2024-03-05T15:24:00Z"/>
              </w:rPr>
            </w:pPr>
            <w:ins w:id="4791" w:author="R4-2403648" w:date="2024-03-05T15:24:00Z">
              <w:r>
                <w:t>Target Coding Rate</w:t>
              </w:r>
            </w:ins>
          </w:p>
        </w:tc>
        <w:tc>
          <w:tcPr>
            <w:tcW w:w="1093" w:type="dxa"/>
          </w:tcPr>
          <w:p w14:paraId="02AA4F19" w14:textId="77777777" w:rsidR="00EF4A45" w:rsidRDefault="00EF4A45" w:rsidP="00EF4A45">
            <w:pPr>
              <w:pStyle w:val="TAC"/>
              <w:rPr>
                <w:ins w:id="4792" w:author="R4-2403648" w:date="2024-03-05T15:24:00Z"/>
              </w:rPr>
            </w:pPr>
          </w:p>
        </w:tc>
        <w:tc>
          <w:tcPr>
            <w:tcW w:w="985" w:type="dxa"/>
          </w:tcPr>
          <w:p w14:paraId="5AA93345" w14:textId="77777777" w:rsidR="00EF4A45" w:rsidRDefault="00EF4A45" w:rsidP="00EF4A45">
            <w:pPr>
              <w:pStyle w:val="TAC"/>
              <w:rPr>
                <w:ins w:id="4793" w:author="R4-2403648" w:date="2024-03-05T15:24:00Z"/>
              </w:rPr>
            </w:pPr>
          </w:p>
        </w:tc>
        <w:tc>
          <w:tcPr>
            <w:tcW w:w="985" w:type="dxa"/>
          </w:tcPr>
          <w:p w14:paraId="2820B8F5" w14:textId="77777777" w:rsidR="00EF4A45" w:rsidRDefault="00EF4A45" w:rsidP="00EF4A45">
            <w:pPr>
              <w:pStyle w:val="TAC"/>
              <w:rPr>
                <w:ins w:id="4794" w:author="R4-2403648" w:date="2024-03-05T15:24:00Z"/>
              </w:rPr>
            </w:pPr>
          </w:p>
        </w:tc>
        <w:tc>
          <w:tcPr>
            <w:tcW w:w="985" w:type="dxa"/>
          </w:tcPr>
          <w:p w14:paraId="0A646626" w14:textId="77777777" w:rsidR="00EF4A45" w:rsidRDefault="00EF4A45" w:rsidP="00EF4A45">
            <w:pPr>
              <w:pStyle w:val="TAC"/>
              <w:rPr>
                <w:ins w:id="4795" w:author="R4-2403648" w:date="2024-03-05T15:24:00Z"/>
              </w:rPr>
            </w:pPr>
          </w:p>
        </w:tc>
      </w:tr>
      <w:tr w:rsidR="00EF4A45" w14:paraId="26531DE5" w14:textId="77777777" w:rsidTr="00EF4A45">
        <w:trPr>
          <w:jc w:val="center"/>
          <w:ins w:id="4796" w:author="R4-2403648" w:date="2024-03-05T15:24:00Z"/>
        </w:trPr>
        <w:tc>
          <w:tcPr>
            <w:tcW w:w="3690" w:type="dxa"/>
          </w:tcPr>
          <w:p w14:paraId="0F537268" w14:textId="77777777" w:rsidR="00EF4A45" w:rsidRDefault="00EF4A45" w:rsidP="00EF4A45">
            <w:pPr>
              <w:pStyle w:val="TAC"/>
              <w:rPr>
                <w:ins w:id="4797" w:author="R4-2403648" w:date="2024-03-05T15:24:00Z"/>
              </w:rPr>
            </w:pPr>
            <w:ins w:id="4798" w:author="R4-2403648" w:date="2024-03-05T15:24:00Z">
              <w:r>
                <w:t>Maximum number of HARQ transmissions</w:t>
              </w:r>
            </w:ins>
          </w:p>
        </w:tc>
        <w:tc>
          <w:tcPr>
            <w:tcW w:w="1093" w:type="dxa"/>
          </w:tcPr>
          <w:p w14:paraId="0F58C086" w14:textId="77777777" w:rsidR="00EF4A45" w:rsidRDefault="00EF4A45" w:rsidP="00EF4A45">
            <w:pPr>
              <w:pStyle w:val="TAC"/>
              <w:rPr>
                <w:ins w:id="4799" w:author="R4-2403648" w:date="2024-03-05T15:24:00Z"/>
              </w:rPr>
            </w:pPr>
          </w:p>
        </w:tc>
        <w:tc>
          <w:tcPr>
            <w:tcW w:w="985" w:type="dxa"/>
          </w:tcPr>
          <w:p w14:paraId="5ADE85C2" w14:textId="77777777" w:rsidR="00EF4A45" w:rsidRDefault="00EF4A45" w:rsidP="00EF4A45">
            <w:pPr>
              <w:pStyle w:val="TAC"/>
              <w:rPr>
                <w:ins w:id="4800" w:author="R4-2403648" w:date="2024-03-05T15:24:00Z"/>
              </w:rPr>
            </w:pPr>
          </w:p>
        </w:tc>
        <w:tc>
          <w:tcPr>
            <w:tcW w:w="985" w:type="dxa"/>
          </w:tcPr>
          <w:p w14:paraId="25BE3C58" w14:textId="77777777" w:rsidR="00EF4A45" w:rsidRDefault="00EF4A45" w:rsidP="00EF4A45">
            <w:pPr>
              <w:pStyle w:val="TAC"/>
              <w:rPr>
                <w:ins w:id="4801" w:author="R4-2403648" w:date="2024-03-05T15:24:00Z"/>
              </w:rPr>
            </w:pPr>
          </w:p>
        </w:tc>
        <w:tc>
          <w:tcPr>
            <w:tcW w:w="985" w:type="dxa"/>
          </w:tcPr>
          <w:p w14:paraId="0E1DBFC8" w14:textId="77777777" w:rsidR="00EF4A45" w:rsidRDefault="00EF4A45" w:rsidP="00EF4A45">
            <w:pPr>
              <w:pStyle w:val="TAC"/>
              <w:rPr>
                <w:ins w:id="4802" w:author="R4-2403648" w:date="2024-03-05T15:24:00Z"/>
              </w:rPr>
            </w:pPr>
          </w:p>
        </w:tc>
      </w:tr>
      <w:tr w:rsidR="00EF4A45" w14:paraId="11DD00FF" w14:textId="77777777" w:rsidTr="00EF4A45">
        <w:trPr>
          <w:jc w:val="center"/>
          <w:ins w:id="4803" w:author="R4-2403648" w:date="2024-03-05T15:24:00Z"/>
        </w:trPr>
        <w:tc>
          <w:tcPr>
            <w:tcW w:w="3690" w:type="dxa"/>
          </w:tcPr>
          <w:p w14:paraId="5DAEA38B" w14:textId="77777777" w:rsidR="00EF4A45" w:rsidRDefault="00EF4A45" w:rsidP="00EF4A45">
            <w:pPr>
              <w:pStyle w:val="TAC"/>
              <w:rPr>
                <w:ins w:id="4804" w:author="R4-2403648" w:date="2024-03-05T15:24:00Z"/>
              </w:rPr>
            </w:pPr>
            <w:ins w:id="4805" w:author="R4-2403648" w:date="2024-03-05T15:24:00Z">
              <w:r>
                <w:t>Information Bit Payload per Slot</w:t>
              </w:r>
            </w:ins>
          </w:p>
        </w:tc>
        <w:tc>
          <w:tcPr>
            <w:tcW w:w="1093" w:type="dxa"/>
          </w:tcPr>
          <w:p w14:paraId="0FC50508" w14:textId="77777777" w:rsidR="00EF4A45" w:rsidRDefault="00EF4A45" w:rsidP="00EF4A45">
            <w:pPr>
              <w:pStyle w:val="TAC"/>
              <w:rPr>
                <w:ins w:id="4806" w:author="R4-2403648" w:date="2024-03-05T15:24:00Z"/>
              </w:rPr>
            </w:pPr>
          </w:p>
        </w:tc>
        <w:tc>
          <w:tcPr>
            <w:tcW w:w="985" w:type="dxa"/>
          </w:tcPr>
          <w:p w14:paraId="145ECF36" w14:textId="77777777" w:rsidR="00EF4A45" w:rsidRDefault="00EF4A45" w:rsidP="00EF4A45">
            <w:pPr>
              <w:pStyle w:val="TAC"/>
              <w:rPr>
                <w:ins w:id="4807" w:author="R4-2403648" w:date="2024-03-05T15:24:00Z"/>
              </w:rPr>
            </w:pPr>
          </w:p>
        </w:tc>
        <w:tc>
          <w:tcPr>
            <w:tcW w:w="985" w:type="dxa"/>
          </w:tcPr>
          <w:p w14:paraId="14401327" w14:textId="77777777" w:rsidR="00EF4A45" w:rsidRDefault="00EF4A45" w:rsidP="00EF4A45">
            <w:pPr>
              <w:pStyle w:val="TAC"/>
              <w:rPr>
                <w:ins w:id="4808" w:author="R4-2403648" w:date="2024-03-05T15:24:00Z"/>
              </w:rPr>
            </w:pPr>
          </w:p>
        </w:tc>
        <w:tc>
          <w:tcPr>
            <w:tcW w:w="985" w:type="dxa"/>
          </w:tcPr>
          <w:p w14:paraId="792B6C0C" w14:textId="77777777" w:rsidR="00EF4A45" w:rsidRDefault="00EF4A45" w:rsidP="00EF4A45">
            <w:pPr>
              <w:pStyle w:val="TAC"/>
              <w:rPr>
                <w:ins w:id="4809" w:author="R4-2403648" w:date="2024-03-05T15:24:00Z"/>
              </w:rPr>
            </w:pPr>
          </w:p>
        </w:tc>
      </w:tr>
      <w:tr w:rsidR="00EF4A45" w14:paraId="35CA9486" w14:textId="77777777" w:rsidTr="00EF4A45">
        <w:trPr>
          <w:jc w:val="center"/>
          <w:ins w:id="4810" w:author="R4-2403648" w:date="2024-03-05T15:24:00Z"/>
        </w:trPr>
        <w:tc>
          <w:tcPr>
            <w:tcW w:w="3690" w:type="dxa"/>
          </w:tcPr>
          <w:p w14:paraId="667BFB32" w14:textId="77777777" w:rsidR="00EF4A45" w:rsidRDefault="00EF4A45" w:rsidP="00EF4A45">
            <w:pPr>
              <w:pStyle w:val="TAC"/>
              <w:rPr>
                <w:ins w:id="4811" w:author="R4-2403648" w:date="2024-03-05T15:24:00Z"/>
              </w:rPr>
            </w:pPr>
            <w:ins w:id="4812" w:author="R4-2403648" w:date="2024-03-05T15:24:00Z">
              <w:r>
                <w:rPr>
                  <w:rFonts w:eastAsia="Malgun Gothic"/>
                </w:rPr>
                <w:t xml:space="preserve">For Slots 0 and Slot </w:t>
              </w:r>
              <w:proofErr w:type="spellStart"/>
              <w:r>
                <w:rPr>
                  <w:rFonts w:eastAsia="Malgun Gothic"/>
                </w:rPr>
                <w:t>i</w:t>
              </w:r>
              <w:proofErr w:type="spellEnd"/>
              <w:r>
                <w:rPr>
                  <w:rFonts w:eastAsia="Malgun Gothic"/>
                </w:rPr>
                <w:t>, if mod(</w:t>
              </w:r>
              <w:proofErr w:type="spellStart"/>
              <w:r>
                <w:rPr>
                  <w:rFonts w:eastAsia="Malgun Gothic"/>
                </w:rPr>
                <w:t>i</w:t>
              </w:r>
              <w:proofErr w:type="spellEnd"/>
              <w:r>
                <w:rPr>
                  <w:rFonts w:eastAsia="Malgun Gothic"/>
                </w:rPr>
                <w:t xml:space="preserve">, 5) = {3,4} for </w:t>
              </w:r>
              <w:proofErr w:type="spellStart"/>
              <w:r>
                <w:rPr>
                  <w:rFonts w:eastAsia="Malgun Gothic"/>
                </w:rPr>
                <w:t>i</w:t>
              </w:r>
              <w:proofErr w:type="spellEnd"/>
              <w:r>
                <w:rPr>
                  <w:rFonts w:eastAsia="Malgun Gothic"/>
                </w:rPr>
                <w:t xml:space="preserve"> from {0,…,79}</w:t>
              </w:r>
            </w:ins>
          </w:p>
        </w:tc>
        <w:tc>
          <w:tcPr>
            <w:tcW w:w="1093" w:type="dxa"/>
          </w:tcPr>
          <w:p w14:paraId="3D608EB9" w14:textId="77777777" w:rsidR="00EF4A45" w:rsidRDefault="00EF4A45" w:rsidP="00EF4A45">
            <w:pPr>
              <w:pStyle w:val="TAC"/>
              <w:rPr>
                <w:ins w:id="4813" w:author="R4-2403648" w:date="2024-03-05T15:24:00Z"/>
              </w:rPr>
            </w:pPr>
            <w:ins w:id="4814" w:author="R4-2403648" w:date="2024-03-05T15:24:00Z">
              <w:r>
                <w:t>Bits</w:t>
              </w:r>
            </w:ins>
          </w:p>
        </w:tc>
        <w:tc>
          <w:tcPr>
            <w:tcW w:w="985" w:type="dxa"/>
          </w:tcPr>
          <w:p w14:paraId="3C5015B7" w14:textId="77777777" w:rsidR="00EF4A45" w:rsidRDefault="00EF4A45" w:rsidP="00EF4A45">
            <w:pPr>
              <w:pStyle w:val="TAC"/>
              <w:rPr>
                <w:ins w:id="4815" w:author="R4-2403648" w:date="2024-03-05T15:24:00Z"/>
              </w:rPr>
            </w:pPr>
          </w:p>
        </w:tc>
        <w:tc>
          <w:tcPr>
            <w:tcW w:w="985" w:type="dxa"/>
          </w:tcPr>
          <w:p w14:paraId="675DE465" w14:textId="77777777" w:rsidR="00EF4A45" w:rsidRDefault="00EF4A45" w:rsidP="00EF4A45">
            <w:pPr>
              <w:pStyle w:val="TAC"/>
              <w:rPr>
                <w:ins w:id="4816" w:author="R4-2403648" w:date="2024-03-05T15:24:00Z"/>
              </w:rPr>
            </w:pPr>
          </w:p>
        </w:tc>
        <w:tc>
          <w:tcPr>
            <w:tcW w:w="985" w:type="dxa"/>
          </w:tcPr>
          <w:p w14:paraId="180FEB82" w14:textId="77777777" w:rsidR="00EF4A45" w:rsidRDefault="00EF4A45" w:rsidP="00EF4A45">
            <w:pPr>
              <w:pStyle w:val="TAC"/>
              <w:rPr>
                <w:ins w:id="4817" w:author="R4-2403648" w:date="2024-03-05T15:24:00Z"/>
              </w:rPr>
            </w:pPr>
          </w:p>
        </w:tc>
      </w:tr>
      <w:tr w:rsidR="00EF4A45" w14:paraId="4EA16CE1" w14:textId="77777777" w:rsidTr="00EF4A45">
        <w:trPr>
          <w:jc w:val="center"/>
          <w:ins w:id="4818" w:author="R4-2403648" w:date="2024-03-05T15:24:00Z"/>
        </w:trPr>
        <w:tc>
          <w:tcPr>
            <w:tcW w:w="3690" w:type="dxa"/>
          </w:tcPr>
          <w:p w14:paraId="37B0984B" w14:textId="77777777" w:rsidR="00EF4A45" w:rsidRDefault="00EF4A45" w:rsidP="00EF4A45">
            <w:pPr>
              <w:pStyle w:val="TAC"/>
              <w:rPr>
                <w:ins w:id="4819" w:author="R4-2403648" w:date="2024-03-05T15:24:00Z"/>
              </w:rPr>
            </w:pPr>
            <w:ins w:id="4820" w:author="R4-2403648" w:date="2024-03-05T15:24:00Z">
              <w:r>
                <w:t xml:space="preserve">For Slot </w:t>
              </w:r>
              <w:proofErr w:type="spellStart"/>
              <w:r>
                <w:t>i</w:t>
              </w:r>
              <w:proofErr w:type="spellEnd"/>
              <w:r>
                <w:t>, if mod(</w:t>
              </w:r>
              <w:proofErr w:type="spellStart"/>
              <w:r>
                <w:t>i</w:t>
              </w:r>
              <w:proofErr w:type="spellEnd"/>
              <w:r>
                <w:t xml:space="preserve">, </w:t>
              </w:r>
              <w:r>
                <w:rPr>
                  <w:rFonts w:hint="eastAsia"/>
                  <w:lang w:eastAsia="zh-CN"/>
                </w:rPr>
                <w:t>5</w:t>
              </w:r>
              <w:r>
                <w:t xml:space="preserve">) = {0,1,2} for </w:t>
              </w:r>
              <w:proofErr w:type="spellStart"/>
              <w:r>
                <w:t>i</w:t>
              </w:r>
              <w:proofErr w:type="spellEnd"/>
              <w:r>
                <w:t xml:space="preserve"> from </w:t>
              </w:r>
              <w:r>
                <w:rPr>
                  <w:rFonts w:eastAsia="Malgun Gothic"/>
                </w:rPr>
                <w:t>{1,…,79}</w:t>
              </w:r>
            </w:ins>
          </w:p>
        </w:tc>
        <w:tc>
          <w:tcPr>
            <w:tcW w:w="1093" w:type="dxa"/>
          </w:tcPr>
          <w:p w14:paraId="0CCF5741" w14:textId="77777777" w:rsidR="00EF4A45" w:rsidRDefault="00EF4A45" w:rsidP="00EF4A45">
            <w:pPr>
              <w:pStyle w:val="TAC"/>
              <w:rPr>
                <w:ins w:id="4821" w:author="R4-2403648" w:date="2024-03-05T15:24:00Z"/>
              </w:rPr>
            </w:pPr>
            <w:ins w:id="4822" w:author="R4-2403648" w:date="2024-03-05T15:24:00Z">
              <w:r>
                <w:t>Bits</w:t>
              </w:r>
            </w:ins>
          </w:p>
        </w:tc>
        <w:tc>
          <w:tcPr>
            <w:tcW w:w="985" w:type="dxa"/>
          </w:tcPr>
          <w:p w14:paraId="09532292" w14:textId="77777777" w:rsidR="00EF4A45" w:rsidRDefault="00EF4A45" w:rsidP="00EF4A45">
            <w:pPr>
              <w:pStyle w:val="TAC"/>
              <w:rPr>
                <w:ins w:id="4823" w:author="R4-2403648" w:date="2024-03-05T15:24:00Z"/>
              </w:rPr>
            </w:pPr>
          </w:p>
        </w:tc>
        <w:tc>
          <w:tcPr>
            <w:tcW w:w="985" w:type="dxa"/>
          </w:tcPr>
          <w:p w14:paraId="5561F93B" w14:textId="77777777" w:rsidR="00EF4A45" w:rsidRDefault="00EF4A45" w:rsidP="00EF4A45">
            <w:pPr>
              <w:pStyle w:val="TAC"/>
              <w:rPr>
                <w:ins w:id="4824" w:author="R4-2403648" w:date="2024-03-05T15:24:00Z"/>
              </w:rPr>
            </w:pPr>
          </w:p>
        </w:tc>
        <w:tc>
          <w:tcPr>
            <w:tcW w:w="985" w:type="dxa"/>
          </w:tcPr>
          <w:p w14:paraId="2AA31D22" w14:textId="77777777" w:rsidR="00EF4A45" w:rsidRDefault="00EF4A45" w:rsidP="00EF4A45">
            <w:pPr>
              <w:pStyle w:val="TAC"/>
              <w:rPr>
                <w:ins w:id="4825" w:author="R4-2403648" w:date="2024-03-05T15:24:00Z"/>
              </w:rPr>
            </w:pPr>
          </w:p>
        </w:tc>
      </w:tr>
      <w:tr w:rsidR="00EF4A45" w14:paraId="45A9829B" w14:textId="77777777" w:rsidTr="00EF4A45">
        <w:trPr>
          <w:jc w:val="center"/>
          <w:ins w:id="4826" w:author="R4-2403648" w:date="2024-03-05T15:24:00Z"/>
        </w:trPr>
        <w:tc>
          <w:tcPr>
            <w:tcW w:w="3690" w:type="dxa"/>
          </w:tcPr>
          <w:p w14:paraId="21DAD12D" w14:textId="77777777" w:rsidR="00EF4A45" w:rsidRDefault="00EF4A45" w:rsidP="00EF4A45">
            <w:pPr>
              <w:pStyle w:val="TAC"/>
              <w:rPr>
                <w:ins w:id="4827" w:author="R4-2403648" w:date="2024-03-05T15:24:00Z"/>
              </w:rPr>
            </w:pPr>
            <w:ins w:id="4828" w:author="R4-2403648" w:date="2024-03-05T15:24:00Z">
              <w:r>
                <w:t>Transport block CRC</w:t>
              </w:r>
            </w:ins>
          </w:p>
        </w:tc>
        <w:tc>
          <w:tcPr>
            <w:tcW w:w="1093" w:type="dxa"/>
          </w:tcPr>
          <w:p w14:paraId="6297723A" w14:textId="77777777" w:rsidR="00EF4A45" w:rsidRDefault="00EF4A45" w:rsidP="00EF4A45">
            <w:pPr>
              <w:pStyle w:val="TAC"/>
              <w:rPr>
                <w:ins w:id="4829" w:author="R4-2403648" w:date="2024-03-05T15:24:00Z"/>
              </w:rPr>
            </w:pPr>
            <w:ins w:id="4830" w:author="R4-2403648" w:date="2024-03-05T15:24:00Z">
              <w:r>
                <w:t>Bits</w:t>
              </w:r>
            </w:ins>
          </w:p>
        </w:tc>
        <w:tc>
          <w:tcPr>
            <w:tcW w:w="985" w:type="dxa"/>
          </w:tcPr>
          <w:p w14:paraId="670614D4" w14:textId="77777777" w:rsidR="00EF4A45" w:rsidRDefault="00EF4A45" w:rsidP="00EF4A45">
            <w:pPr>
              <w:pStyle w:val="TAC"/>
              <w:rPr>
                <w:ins w:id="4831" w:author="R4-2403648" w:date="2024-03-05T15:24:00Z"/>
              </w:rPr>
            </w:pPr>
          </w:p>
        </w:tc>
        <w:tc>
          <w:tcPr>
            <w:tcW w:w="985" w:type="dxa"/>
          </w:tcPr>
          <w:p w14:paraId="6F59E939" w14:textId="77777777" w:rsidR="00EF4A45" w:rsidRDefault="00EF4A45" w:rsidP="00EF4A45">
            <w:pPr>
              <w:pStyle w:val="TAC"/>
              <w:rPr>
                <w:ins w:id="4832" w:author="R4-2403648" w:date="2024-03-05T15:24:00Z"/>
              </w:rPr>
            </w:pPr>
          </w:p>
        </w:tc>
        <w:tc>
          <w:tcPr>
            <w:tcW w:w="985" w:type="dxa"/>
          </w:tcPr>
          <w:p w14:paraId="6755123C" w14:textId="77777777" w:rsidR="00EF4A45" w:rsidRDefault="00EF4A45" w:rsidP="00EF4A45">
            <w:pPr>
              <w:pStyle w:val="TAC"/>
              <w:rPr>
                <w:ins w:id="4833" w:author="R4-2403648" w:date="2024-03-05T15:24:00Z"/>
              </w:rPr>
            </w:pPr>
          </w:p>
        </w:tc>
      </w:tr>
      <w:tr w:rsidR="00EF4A45" w14:paraId="420B4520" w14:textId="77777777" w:rsidTr="00EF4A45">
        <w:trPr>
          <w:jc w:val="center"/>
          <w:ins w:id="4834" w:author="R4-2403648" w:date="2024-03-05T15:24:00Z"/>
        </w:trPr>
        <w:tc>
          <w:tcPr>
            <w:tcW w:w="3690" w:type="dxa"/>
          </w:tcPr>
          <w:p w14:paraId="130442FD" w14:textId="77777777" w:rsidR="00EF4A45" w:rsidRDefault="00EF4A45" w:rsidP="00EF4A45">
            <w:pPr>
              <w:pStyle w:val="TAC"/>
              <w:rPr>
                <w:ins w:id="4835" w:author="R4-2403648" w:date="2024-03-05T15:24:00Z"/>
              </w:rPr>
            </w:pPr>
            <w:ins w:id="4836" w:author="R4-2403648" w:date="2024-03-05T15:24:00Z">
              <w:r>
                <w:t>LDPC base graph</w:t>
              </w:r>
            </w:ins>
          </w:p>
        </w:tc>
        <w:tc>
          <w:tcPr>
            <w:tcW w:w="1093" w:type="dxa"/>
          </w:tcPr>
          <w:p w14:paraId="258A8CBF" w14:textId="77777777" w:rsidR="00EF4A45" w:rsidRDefault="00EF4A45" w:rsidP="00EF4A45">
            <w:pPr>
              <w:pStyle w:val="TAC"/>
              <w:rPr>
                <w:ins w:id="4837" w:author="R4-2403648" w:date="2024-03-05T15:24:00Z"/>
              </w:rPr>
            </w:pPr>
          </w:p>
        </w:tc>
        <w:tc>
          <w:tcPr>
            <w:tcW w:w="985" w:type="dxa"/>
          </w:tcPr>
          <w:p w14:paraId="4F465500" w14:textId="77777777" w:rsidR="00EF4A45" w:rsidRDefault="00EF4A45" w:rsidP="00EF4A45">
            <w:pPr>
              <w:pStyle w:val="TAC"/>
              <w:rPr>
                <w:ins w:id="4838" w:author="R4-2403648" w:date="2024-03-05T15:24:00Z"/>
              </w:rPr>
            </w:pPr>
          </w:p>
        </w:tc>
        <w:tc>
          <w:tcPr>
            <w:tcW w:w="985" w:type="dxa"/>
          </w:tcPr>
          <w:p w14:paraId="5837C421" w14:textId="77777777" w:rsidR="00EF4A45" w:rsidRDefault="00EF4A45" w:rsidP="00EF4A45">
            <w:pPr>
              <w:pStyle w:val="TAC"/>
              <w:rPr>
                <w:ins w:id="4839" w:author="R4-2403648" w:date="2024-03-05T15:24:00Z"/>
              </w:rPr>
            </w:pPr>
          </w:p>
        </w:tc>
        <w:tc>
          <w:tcPr>
            <w:tcW w:w="985" w:type="dxa"/>
          </w:tcPr>
          <w:p w14:paraId="6E6C0BBD" w14:textId="77777777" w:rsidR="00EF4A45" w:rsidRDefault="00EF4A45" w:rsidP="00EF4A45">
            <w:pPr>
              <w:pStyle w:val="TAC"/>
              <w:rPr>
                <w:ins w:id="4840" w:author="R4-2403648" w:date="2024-03-05T15:24:00Z"/>
              </w:rPr>
            </w:pPr>
          </w:p>
        </w:tc>
      </w:tr>
      <w:tr w:rsidR="00EF4A45" w14:paraId="01E13F7B" w14:textId="77777777" w:rsidTr="00EF4A45">
        <w:trPr>
          <w:jc w:val="center"/>
          <w:ins w:id="4841" w:author="R4-2403648" w:date="2024-03-05T15:24:00Z"/>
        </w:trPr>
        <w:tc>
          <w:tcPr>
            <w:tcW w:w="3690" w:type="dxa"/>
          </w:tcPr>
          <w:p w14:paraId="4567B304" w14:textId="77777777" w:rsidR="00EF4A45" w:rsidRDefault="00EF4A45" w:rsidP="00EF4A45">
            <w:pPr>
              <w:pStyle w:val="TAC"/>
              <w:rPr>
                <w:ins w:id="4842" w:author="R4-2403648" w:date="2024-03-05T15:24:00Z"/>
              </w:rPr>
            </w:pPr>
            <w:ins w:id="4843" w:author="R4-2403648" w:date="2024-03-05T15:24:00Z">
              <w:r>
                <w:t>Number of Code Blocks per Slot</w:t>
              </w:r>
            </w:ins>
          </w:p>
        </w:tc>
        <w:tc>
          <w:tcPr>
            <w:tcW w:w="1093" w:type="dxa"/>
          </w:tcPr>
          <w:p w14:paraId="364B8ADA" w14:textId="77777777" w:rsidR="00EF4A45" w:rsidRDefault="00EF4A45" w:rsidP="00EF4A45">
            <w:pPr>
              <w:pStyle w:val="TAC"/>
              <w:rPr>
                <w:ins w:id="4844" w:author="R4-2403648" w:date="2024-03-05T15:24:00Z"/>
              </w:rPr>
            </w:pPr>
          </w:p>
        </w:tc>
        <w:tc>
          <w:tcPr>
            <w:tcW w:w="985" w:type="dxa"/>
          </w:tcPr>
          <w:p w14:paraId="0B1AA457" w14:textId="77777777" w:rsidR="00EF4A45" w:rsidRDefault="00EF4A45" w:rsidP="00EF4A45">
            <w:pPr>
              <w:pStyle w:val="TAC"/>
              <w:rPr>
                <w:ins w:id="4845" w:author="R4-2403648" w:date="2024-03-05T15:24:00Z"/>
              </w:rPr>
            </w:pPr>
          </w:p>
        </w:tc>
        <w:tc>
          <w:tcPr>
            <w:tcW w:w="985" w:type="dxa"/>
          </w:tcPr>
          <w:p w14:paraId="181F5A9A" w14:textId="77777777" w:rsidR="00EF4A45" w:rsidRDefault="00EF4A45" w:rsidP="00EF4A45">
            <w:pPr>
              <w:pStyle w:val="TAC"/>
              <w:rPr>
                <w:ins w:id="4846" w:author="R4-2403648" w:date="2024-03-05T15:24:00Z"/>
              </w:rPr>
            </w:pPr>
          </w:p>
        </w:tc>
        <w:tc>
          <w:tcPr>
            <w:tcW w:w="985" w:type="dxa"/>
          </w:tcPr>
          <w:p w14:paraId="05E373E1" w14:textId="77777777" w:rsidR="00EF4A45" w:rsidRDefault="00EF4A45" w:rsidP="00EF4A45">
            <w:pPr>
              <w:pStyle w:val="TAC"/>
              <w:rPr>
                <w:ins w:id="4847" w:author="R4-2403648" w:date="2024-03-05T15:24:00Z"/>
              </w:rPr>
            </w:pPr>
          </w:p>
        </w:tc>
      </w:tr>
      <w:tr w:rsidR="00EF4A45" w14:paraId="4C0DA934" w14:textId="77777777" w:rsidTr="00EF4A45">
        <w:trPr>
          <w:jc w:val="center"/>
          <w:ins w:id="4848" w:author="R4-2403648" w:date="2024-03-05T15:24:00Z"/>
        </w:trPr>
        <w:tc>
          <w:tcPr>
            <w:tcW w:w="3690" w:type="dxa"/>
          </w:tcPr>
          <w:p w14:paraId="394D02C3" w14:textId="77777777" w:rsidR="00EF4A45" w:rsidRDefault="00EF4A45" w:rsidP="00EF4A45">
            <w:pPr>
              <w:pStyle w:val="TAC"/>
              <w:rPr>
                <w:ins w:id="4849" w:author="R4-2403648" w:date="2024-03-05T15:24:00Z"/>
              </w:rPr>
            </w:pPr>
            <w:ins w:id="4850" w:author="R4-2403648" w:date="2024-03-05T15:24:00Z">
              <w:r>
                <w:rPr>
                  <w:rFonts w:eastAsia="Malgun Gothic"/>
                </w:rPr>
                <w:t xml:space="preserve">For Slot </w:t>
              </w:r>
              <w:proofErr w:type="spellStart"/>
              <w:r>
                <w:rPr>
                  <w:rFonts w:eastAsia="Malgun Gothic"/>
                </w:rPr>
                <w:t>i</w:t>
              </w:r>
              <w:proofErr w:type="spellEnd"/>
              <w:r>
                <w:rPr>
                  <w:rFonts w:eastAsia="Malgun Gothic"/>
                </w:rPr>
                <w:t>, if mod(</w:t>
              </w:r>
              <w:proofErr w:type="spellStart"/>
              <w:r>
                <w:rPr>
                  <w:rFonts w:eastAsia="Malgun Gothic"/>
                </w:rPr>
                <w:t>i</w:t>
              </w:r>
              <w:proofErr w:type="spellEnd"/>
              <w:r>
                <w:rPr>
                  <w:rFonts w:eastAsia="Malgun Gothic"/>
                </w:rPr>
                <w:t xml:space="preserve">, 10) = {0,1,2} for </w:t>
              </w:r>
              <w:proofErr w:type="spellStart"/>
              <w:r>
                <w:rPr>
                  <w:rFonts w:eastAsia="Malgun Gothic"/>
                </w:rPr>
                <w:t>i</w:t>
              </w:r>
              <w:proofErr w:type="spellEnd"/>
              <w:r>
                <w:rPr>
                  <w:rFonts w:eastAsia="Malgun Gothic"/>
                </w:rPr>
                <w:t xml:space="preserve"> from {1,…,79}</w:t>
              </w:r>
            </w:ins>
          </w:p>
        </w:tc>
        <w:tc>
          <w:tcPr>
            <w:tcW w:w="1093" w:type="dxa"/>
          </w:tcPr>
          <w:p w14:paraId="5A6FCBB5" w14:textId="77777777" w:rsidR="00EF4A45" w:rsidRDefault="00EF4A45" w:rsidP="00EF4A45">
            <w:pPr>
              <w:pStyle w:val="TAC"/>
              <w:rPr>
                <w:ins w:id="4851" w:author="R4-2403648" w:date="2024-03-05T15:24:00Z"/>
              </w:rPr>
            </w:pPr>
            <w:ins w:id="4852" w:author="R4-2403648" w:date="2024-03-05T15:24:00Z">
              <w:r>
                <w:t>CBs</w:t>
              </w:r>
            </w:ins>
          </w:p>
        </w:tc>
        <w:tc>
          <w:tcPr>
            <w:tcW w:w="985" w:type="dxa"/>
          </w:tcPr>
          <w:p w14:paraId="0DE6B992" w14:textId="77777777" w:rsidR="00EF4A45" w:rsidRDefault="00EF4A45" w:rsidP="00EF4A45">
            <w:pPr>
              <w:pStyle w:val="TAC"/>
              <w:rPr>
                <w:ins w:id="4853" w:author="R4-2403648" w:date="2024-03-05T15:24:00Z"/>
              </w:rPr>
            </w:pPr>
          </w:p>
        </w:tc>
        <w:tc>
          <w:tcPr>
            <w:tcW w:w="985" w:type="dxa"/>
          </w:tcPr>
          <w:p w14:paraId="6769CF35" w14:textId="77777777" w:rsidR="00EF4A45" w:rsidRDefault="00EF4A45" w:rsidP="00EF4A45">
            <w:pPr>
              <w:pStyle w:val="TAC"/>
              <w:rPr>
                <w:ins w:id="4854" w:author="R4-2403648" w:date="2024-03-05T15:24:00Z"/>
              </w:rPr>
            </w:pPr>
          </w:p>
        </w:tc>
        <w:tc>
          <w:tcPr>
            <w:tcW w:w="985" w:type="dxa"/>
          </w:tcPr>
          <w:p w14:paraId="613F14CB" w14:textId="77777777" w:rsidR="00EF4A45" w:rsidRDefault="00EF4A45" w:rsidP="00EF4A45">
            <w:pPr>
              <w:pStyle w:val="TAC"/>
              <w:rPr>
                <w:ins w:id="4855" w:author="R4-2403648" w:date="2024-03-05T15:24:00Z"/>
              </w:rPr>
            </w:pPr>
          </w:p>
        </w:tc>
      </w:tr>
      <w:tr w:rsidR="00EF4A45" w14:paraId="00121914" w14:textId="77777777" w:rsidTr="00EF4A45">
        <w:trPr>
          <w:jc w:val="center"/>
          <w:ins w:id="4856" w:author="R4-2403648" w:date="2024-03-05T15:24:00Z"/>
        </w:trPr>
        <w:tc>
          <w:tcPr>
            <w:tcW w:w="3690" w:type="dxa"/>
          </w:tcPr>
          <w:p w14:paraId="43211A97" w14:textId="77777777" w:rsidR="00EF4A45" w:rsidRDefault="00EF4A45" w:rsidP="00EF4A45">
            <w:pPr>
              <w:pStyle w:val="TAC"/>
              <w:rPr>
                <w:ins w:id="4857" w:author="R4-2403648" w:date="2024-03-05T15:24:00Z"/>
              </w:rPr>
            </w:pPr>
            <w:ins w:id="4858" w:author="R4-2403648" w:date="2024-03-05T15:24:00Z">
              <w:r>
                <w:t xml:space="preserve">For Slot </w:t>
              </w:r>
              <w:proofErr w:type="spellStart"/>
              <w:r>
                <w:t>i</w:t>
              </w:r>
              <w:proofErr w:type="spellEnd"/>
              <w:r>
                <w:t>, if mod(</w:t>
              </w:r>
              <w:proofErr w:type="spellStart"/>
              <w:r>
                <w:t>i</w:t>
              </w:r>
              <w:proofErr w:type="spellEnd"/>
              <w:r>
                <w:t xml:space="preserve">, </w:t>
              </w:r>
              <w:r>
                <w:rPr>
                  <w:rFonts w:hint="eastAsia"/>
                  <w:lang w:eastAsia="zh-CN"/>
                </w:rPr>
                <w:t>5</w:t>
              </w:r>
              <w:r>
                <w:t xml:space="preserve">) = {0,1,2} for </w:t>
              </w:r>
              <w:proofErr w:type="spellStart"/>
              <w:r>
                <w:t>i</w:t>
              </w:r>
              <w:proofErr w:type="spellEnd"/>
              <w:r>
                <w:t xml:space="preserve"> from </w:t>
              </w:r>
              <w:r>
                <w:rPr>
                  <w:rFonts w:eastAsia="Malgun Gothic"/>
                </w:rPr>
                <w:t>{1,…,79}</w:t>
              </w:r>
            </w:ins>
          </w:p>
        </w:tc>
        <w:tc>
          <w:tcPr>
            <w:tcW w:w="1093" w:type="dxa"/>
          </w:tcPr>
          <w:p w14:paraId="6805DF81" w14:textId="77777777" w:rsidR="00EF4A45" w:rsidRDefault="00EF4A45" w:rsidP="00EF4A45">
            <w:pPr>
              <w:pStyle w:val="TAC"/>
              <w:rPr>
                <w:ins w:id="4859" w:author="R4-2403648" w:date="2024-03-05T15:24:00Z"/>
              </w:rPr>
            </w:pPr>
            <w:ins w:id="4860" w:author="R4-2403648" w:date="2024-03-05T15:24:00Z">
              <w:r>
                <w:t>CBs</w:t>
              </w:r>
            </w:ins>
          </w:p>
        </w:tc>
        <w:tc>
          <w:tcPr>
            <w:tcW w:w="985" w:type="dxa"/>
          </w:tcPr>
          <w:p w14:paraId="445C5119" w14:textId="77777777" w:rsidR="00EF4A45" w:rsidRDefault="00EF4A45" w:rsidP="00EF4A45">
            <w:pPr>
              <w:pStyle w:val="TAC"/>
              <w:rPr>
                <w:ins w:id="4861" w:author="R4-2403648" w:date="2024-03-05T15:24:00Z"/>
              </w:rPr>
            </w:pPr>
          </w:p>
        </w:tc>
        <w:tc>
          <w:tcPr>
            <w:tcW w:w="985" w:type="dxa"/>
          </w:tcPr>
          <w:p w14:paraId="24A001E0" w14:textId="77777777" w:rsidR="00EF4A45" w:rsidRDefault="00EF4A45" w:rsidP="00EF4A45">
            <w:pPr>
              <w:pStyle w:val="TAC"/>
              <w:rPr>
                <w:ins w:id="4862" w:author="R4-2403648" w:date="2024-03-05T15:24:00Z"/>
              </w:rPr>
            </w:pPr>
          </w:p>
        </w:tc>
        <w:tc>
          <w:tcPr>
            <w:tcW w:w="985" w:type="dxa"/>
          </w:tcPr>
          <w:p w14:paraId="2974C764" w14:textId="77777777" w:rsidR="00EF4A45" w:rsidRDefault="00EF4A45" w:rsidP="00EF4A45">
            <w:pPr>
              <w:pStyle w:val="TAC"/>
              <w:rPr>
                <w:ins w:id="4863" w:author="R4-2403648" w:date="2024-03-05T15:24:00Z"/>
              </w:rPr>
            </w:pPr>
          </w:p>
        </w:tc>
      </w:tr>
      <w:tr w:rsidR="00EF4A45" w14:paraId="5365099D" w14:textId="77777777" w:rsidTr="00EF4A45">
        <w:trPr>
          <w:jc w:val="center"/>
          <w:ins w:id="4864" w:author="R4-2403648" w:date="2024-03-05T15:24:00Z"/>
        </w:trPr>
        <w:tc>
          <w:tcPr>
            <w:tcW w:w="3690" w:type="dxa"/>
          </w:tcPr>
          <w:p w14:paraId="5158CE42" w14:textId="77777777" w:rsidR="00EF4A45" w:rsidRDefault="00EF4A45" w:rsidP="00EF4A45">
            <w:pPr>
              <w:pStyle w:val="TAC"/>
              <w:rPr>
                <w:ins w:id="4865" w:author="R4-2403648" w:date="2024-03-05T15:24:00Z"/>
              </w:rPr>
            </w:pPr>
            <w:ins w:id="4866" w:author="R4-2403648" w:date="2024-03-05T15:24:00Z">
              <w:r>
                <w:t>Binary Channel Bits Per Slot</w:t>
              </w:r>
            </w:ins>
          </w:p>
        </w:tc>
        <w:tc>
          <w:tcPr>
            <w:tcW w:w="1093" w:type="dxa"/>
          </w:tcPr>
          <w:p w14:paraId="56EDAA72" w14:textId="77777777" w:rsidR="00EF4A45" w:rsidRDefault="00EF4A45" w:rsidP="00EF4A45">
            <w:pPr>
              <w:pStyle w:val="TAC"/>
              <w:rPr>
                <w:ins w:id="4867" w:author="R4-2403648" w:date="2024-03-05T15:24:00Z"/>
              </w:rPr>
            </w:pPr>
          </w:p>
        </w:tc>
        <w:tc>
          <w:tcPr>
            <w:tcW w:w="985" w:type="dxa"/>
          </w:tcPr>
          <w:p w14:paraId="76B0B12D" w14:textId="77777777" w:rsidR="00EF4A45" w:rsidRDefault="00EF4A45" w:rsidP="00EF4A45">
            <w:pPr>
              <w:pStyle w:val="TAC"/>
              <w:rPr>
                <w:ins w:id="4868" w:author="R4-2403648" w:date="2024-03-05T15:24:00Z"/>
              </w:rPr>
            </w:pPr>
          </w:p>
        </w:tc>
        <w:tc>
          <w:tcPr>
            <w:tcW w:w="985" w:type="dxa"/>
          </w:tcPr>
          <w:p w14:paraId="7389FC69" w14:textId="77777777" w:rsidR="00EF4A45" w:rsidRDefault="00EF4A45" w:rsidP="00EF4A45">
            <w:pPr>
              <w:pStyle w:val="TAC"/>
              <w:rPr>
                <w:ins w:id="4869" w:author="R4-2403648" w:date="2024-03-05T15:24:00Z"/>
              </w:rPr>
            </w:pPr>
          </w:p>
        </w:tc>
        <w:tc>
          <w:tcPr>
            <w:tcW w:w="985" w:type="dxa"/>
          </w:tcPr>
          <w:p w14:paraId="0FA54C19" w14:textId="77777777" w:rsidR="00EF4A45" w:rsidRDefault="00EF4A45" w:rsidP="00EF4A45">
            <w:pPr>
              <w:pStyle w:val="TAC"/>
              <w:rPr>
                <w:ins w:id="4870" w:author="R4-2403648" w:date="2024-03-05T15:24:00Z"/>
              </w:rPr>
            </w:pPr>
          </w:p>
        </w:tc>
      </w:tr>
      <w:tr w:rsidR="00EF4A45" w14:paraId="35771A04" w14:textId="77777777" w:rsidTr="00EF4A45">
        <w:trPr>
          <w:jc w:val="center"/>
          <w:ins w:id="4871" w:author="R4-2403648" w:date="2024-03-05T15:24:00Z"/>
        </w:trPr>
        <w:tc>
          <w:tcPr>
            <w:tcW w:w="3690" w:type="dxa"/>
          </w:tcPr>
          <w:p w14:paraId="662E9E28" w14:textId="77777777" w:rsidR="00EF4A45" w:rsidRDefault="00EF4A45" w:rsidP="00EF4A45">
            <w:pPr>
              <w:pStyle w:val="TAC"/>
              <w:rPr>
                <w:ins w:id="4872" w:author="R4-2403648" w:date="2024-03-05T15:24:00Z"/>
              </w:rPr>
            </w:pPr>
            <w:ins w:id="4873" w:author="R4-2403648" w:date="2024-03-05T15:24:00Z">
              <w:r>
                <w:rPr>
                  <w:rFonts w:eastAsia="Malgun Gothic"/>
                </w:rPr>
                <w:t xml:space="preserve">For Slots 0 and Slot </w:t>
              </w:r>
              <w:proofErr w:type="spellStart"/>
              <w:r>
                <w:rPr>
                  <w:rFonts w:eastAsia="Malgun Gothic"/>
                </w:rPr>
                <w:t>i</w:t>
              </w:r>
              <w:proofErr w:type="spellEnd"/>
              <w:r>
                <w:rPr>
                  <w:rFonts w:eastAsia="Malgun Gothic"/>
                </w:rPr>
                <w:t>, if mod(</w:t>
              </w:r>
              <w:proofErr w:type="spellStart"/>
              <w:r>
                <w:rPr>
                  <w:rFonts w:eastAsia="Malgun Gothic"/>
                </w:rPr>
                <w:t>i</w:t>
              </w:r>
              <w:proofErr w:type="spellEnd"/>
              <w:r>
                <w:rPr>
                  <w:rFonts w:eastAsia="Malgun Gothic"/>
                </w:rPr>
                <w:t xml:space="preserve">, 5) = {3,4} for </w:t>
              </w:r>
              <w:proofErr w:type="spellStart"/>
              <w:r>
                <w:rPr>
                  <w:rFonts w:eastAsia="Malgun Gothic"/>
                </w:rPr>
                <w:t>i</w:t>
              </w:r>
              <w:proofErr w:type="spellEnd"/>
              <w:r>
                <w:rPr>
                  <w:rFonts w:eastAsia="Malgun Gothic"/>
                </w:rPr>
                <w:t xml:space="preserve"> from {0,…,79}</w:t>
              </w:r>
            </w:ins>
          </w:p>
        </w:tc>
        <w:tc>
          <w:tcPr>
            <w:tcW w:w="1093" w:type="dxa"/>
          </w:tcPr>
          <w:p w14:paraId="2576415F" w14:textId="77777777" w:rsidR="00EF4A45" w:rsidRDefault="00EF4A45" w:rsidP="00EF4A45">
            <w:pPr>
              <w:pStyle w:val="TAC"/>
              <w:rPr>
                <w:ins w:id="4874" w:author="R4-2403648" w:date="2024-03-05T15:24:00Z"/>
              </w:rPr>
            </w:pPr>
            <w:ins w:id="4875" w:author="R4-2403648" w:date="2024-03-05T15:24:00Z">
              <w:r>
                <w:t>Bits</w:t>
              </w:r>
            </w:ins>
          </w:p>
        </w:tc>
        <w:tc>
          <w:tcPr>
            <w:tcW w:w="985" w:type="dxa"/>
          </w:tcPr>
          <w:p w14:paraId="44B68F03" w14:textId="77777777" w:rsidR="00EF4A45" w:rsidRDefault="00EF4A45" w:rsidP="00EF4A45">
            <w:pPr>
              <w:pStyle w:val="TAC"/>
              <w:rPr>
                <w:ins w:id="4876" w:author="R4-2403648" w:date="2024-03-05T15:24:00Z"/>
              </w:rPr>
            </w:pPr>
          </w:p>
        </w:tc>
        <w:tc>
          <w:tcPr>
            <w:tcW w:w="985" w:type="dxa"/>
          </w:tcPr>
          <w:p w14:paraId="2A993418" w14:textId="77777777" w:rsidR="00EF4A45" w:rsidRDefault="00EF4A45" w:rsidP="00EF4A45">
            <w:pPr>
              <w:pStyle w:val="TAC"/>
              <w:rPr>
                <w:ins w:id="4877" w:author="R4-2403648" w:date="2024-03-05T15:24:00Z"/>
              </w:rPr>
            </w:pPr>
          </w:p>
        </w:tc>
        <w:tc>
          <w:tcPr>
            <w:tcW w:w="985" w:type="dxa"/>
          </w:tcPr>
          <w:p w14:paraId="52703391" w14:textId="77777777" w:rsidR="00EF4A45" w:rsidRDefault="00EF4A45" w:rsidP="00EF4A45">
            <w:pPr>
              <w:pStyle w:val="TAC"/>
              <w:rPr>
                <w:ins w:id="4878" w:author="R4-2403648" w:date="2024-03-05T15:24:00Z"/>
              </w:rPr>
            </w:pPr>
          </w:p>
        </w:tc>
      </w:tr>
      <w:tr w:rsidR="00EF4A45" w14:paraId="08C4F50D" w14:textId="77777777" w:rsidTr="00EF4A45">
        <w:trPr>
          <w:jc w:val="center"/>
          <w:ins w:id="4879" w:author="R4-2403648" w:date="2024-03-05T15:24:00Z"/>
        </w:trPr>
        <w:tc>
          <w:tcPr>
            <w:tcW w:w="3690" w:type="dxa"/>
          </w:tcPr>
          <w:p w14:paraId="352DEB36" w14:textId="77777777" w:rsidR="00EF4A45" w:rsidRDefault="00EF4A45" w:rsidP="00EF4A45">
            <w:pPr>
              <w:pStyle w:val="TAC"/>
              <w:rPr>
                <w:ins w:id="4880" w:author="R4-2403648" w:date="2024-03-05T15:24:00Z"/>
              </w:rPr>
            </w:pPr>
            <w:ins w:id="4881" w:author="R4-2403648" w:date="2024-03-05T15:24:00Z">
              <w:r>
                <w:t xml:space="preserve">For Slot </w:t>
              </w:r>
              <w:proofErr w:type="spellStart"/>
              <w:r>
                <w:t>i</w:t>
              </w:r>
              <w:proofErr w:type="spellEnd"/>
              <w:r>
                <w:t>, if mod(</w:t>
              </w:r>
              <w:proofErr w:type="spellStart"/>
              <w:r>
                <w:t>i</w:t>
              </w:r>
              <w:proofErr w:type="spellEnd"/>
              <w:r>
                <w:t xml:space="preserve">, </w:t>
              </w:r>
              <w:r>
                <w:rPr>
                  <w:rFonts w:hint="eastAsia"/>
                  <w:lang w:eastAsia="zh-CN"/>
                </w:rPr>
                <w:t>5</w:t>
              </w:r>
              <w:r>
                <w:t xml:space="preserve">) = {0,1,2} for </w:t>
              </w:r>
              <w:proofErr w:type="spellStart"/>
              <w:r>
                <w:t>i</w:t>
              </w:r>
              <w:proofErr w:type="spellEnd"/>
              <w:r>
                <w:t xml:space="preserve"> from </w:t>
              </w:r>
              <w:r>
                <w:rPr>
                  <w:rFonts w:eastAsia="Malgun Gothic"/>
                </w:rPr>
                <w:t>{1,…,79}</w:t>
              </w:r>
            </w:ins>
          </w:p>
        </w:tc>
        <w:tc>
          <w:tcPr>
            <w:tcW w:w="1093" w:type="dxa"/>
          </w:tcPr>
          <w:p w14:paraId="3DA555B4" w14:textId="77777777" w:rsidR="00EF4A45" w:rsidRDefault="00EF4A45" w:rsidP="00EF4A45">
            <w:pPr>
              <w:pStyle w:val="TAC"/>
              <w:rPr>
                <w:ins w:id="4882" w:author="R4-2403648" w:date="2024-03-05T15:24:00Z"/>
              </w:rPr>
            </w:pPr>
            <w:ins w:id="4883" w:author="R4-2403648" w:date="2024-03-05T15:24:00Z">
              <w:r>
                <w:t>Bits</w:t>
              </w:r>
            </w:ins>
          </w:p>
        </w:tc>
        <w:tc>
          <w:tcPr>
            <w:tcW w:w="985" w:type="dxa"/>
          </w:tcPr>
          <w:p w14:paraId="0AD5A120" w14:textId="77777777" w:rsidR="00EF4A45" w:rsidRDefault="00EF4A45" w:rsidP="00EF4A45">
            <w:pPr>
              <w:pStyle w:val="TAC"/>
              <w:rPr>
                <w:ins w:id="4884" w:author="R4-2403648" w:date="2024-03-05T15:24:00Z"/>
              </w:rPr>
            </w:pPr>
          </w:p>
        </w:tc>
        <w:tc>
          <w:tcPr>
            <w:tcW w:w="985" w:type="dxa"/>
          </w:tcPr>
          <w:p w14:paraId="40930E15" w14:textId="77777777" w:rsidR="00EF4A45" w:rsidRDefault="00EF4A45" w:rsidP="00EF4A45">
            <w:pPr>
              <w:pStyle w:val="TAC"/>
              <w:rPr>
                <w:ins w:id="4885" w:author="R4-2403648" w:date="2024-03-05T15:24:00Z"/>
              </w:rPr>
            </w:pPr>
          </w:p>
        </w:tc>
        <w:tc>
          <w:tcPr>
            <w:tcW w:w="985" w:type="dxa"/>
          </w:tcPr>
          <w:p w14:paraId="64902414" w14:textId="77777777" w:rsidR="00EF4A45" w:rsidRDefault="00EF4A45" w:rsidP="00EF4A45">
            <w:pPr>
              <w:pStyle w:val="TAC"/>
              <w:rPr>
                <w:ins w:id="4886" w:author="R4-2403648" w:date="2024-03-05T15:24:00Z"/>
              </w:rPr>
            </w:pPr>
          </w:p>
        </w:tc>
      </w:tr>
      <w:tr w:rsidR="00EF4A45" w14:paraId="3152B042" w14:textId="77777777" w:rsidTr="00EF4A45">
        <w:trPr>
          <w:trHeight w:val="70"/>
          <w:jc w:val="center"/>
          <w:ins w:id="4887" w:author="R4-2403648" w:date="2024-03-05T15:24:00Z"/>
        </w:trPr>
        <w:tc>
          <w:tcPr>
            <w:tcW w:w="3690" w:type="dxa"/>
          </w:tcPr>
          <w:p w14:paraId="06F9A8C7" w14:textId="77777777" w:rsidR="00EF4A45" w:rsidRDefault="00EF4A45" w:rsidP="00EF4A45">
            <w:pPr>
              <w:pStyle w:val="TAC"/>
              <w:rPr>
                <w:ins w:id="4888" w:author="R4-2403648" w:date="2024-03-05T15:24:00Z"/>
              </w:rPr>
            </w:pPr>
            <w:ins w:id="4889" w:author="R4-2403648" w:date="2024-03-05T15:24:00Z">
              <w:r>
                <w:t>Max. Throughput averaged over 1 frame (NOTE 7)</w:t>
              </w:r>
            </w:ins>
          </w:p>
        </w:tc>
        <w:tc>
          <w:tcPr>
            <w:tcW w:w="1093" w:type="dxa"/>
          </w:tcPr>
          <w:p w14:paraId="32CC7E7C" w14:textId="77777777" w:rsidR="00EF4A45" w:rsidRDefault="00EF4A45" w:rsidP="00EF4A45">
            <w:pPr>
              <w:pStyle w:val="TAC"/>
              <w:rPr>
                <w:ins w:id="4890" w:author="R4-2403648" w:date="2024-03-05T15:24:00Z"/>
              </w:rPr>
            </w:pPr>
            <w:ins w:id="4891" w:author="R4-2403648" w:date="2024-03-05T15:24:00Z">
              <w:r>
                <w:t>Mbps</w:t>
              </w:r>
            </w:ins>
          </w:p>
        </w:tc>
        <w:tc>
          <w:tcPr>
            <w:tcW w:w="985" w:type="dxa"/>
          </w:tcPr>
          <w:p w14:paraId="6A1D2A9E" w14:textId="77777777" w:rsidR="00EF4A45" w:rsidRDefault="00EF4A45" w:rsidP="00EF4A45">
            <w:pPr>
              <w:pStyle w:val="TAC"/>
              <w:rPr>
                <w:ins w:id="4892" w:author="R4-2403648" w:date="2024-03-05T15:24:00Z"/>
                <w:lang w:val="en-US"/>
              </w:rPr>
            </w:pPr>
          </w:p>
        </w:tc>
        <w:tc>
          <w:tcPr>
            <w:tcW w:w="985" w:type="dxa"/>
          </w:tcPr>
          <w:p w14:paraId="7BF8EBDA" w14:textId="77777777" w:rsidR="00EF4A45" w:rsidRDefault="00EF4A45" w:rsidP="00EF4A45">
            <w:pPr>
              <w:pStyle w:val="TAC"/>
              <w:rPr>
                <w:ins w:id="4893" w:author="R4-2403648" w:date="2024-03-05T15:24:00Z"/>
                <w:lang w:val="en-US"/>
              </w:rPr>
            </w:pPr>
          </w:p>
        </w:tc>
        <w:tc>
          <w:tcPr>
            <w:tcW w:w="985" w:type="dxa"/>
          </w:tcPr>
          <w:p w14:paraId="177CFF16" w14:textId="77777777" w:rsidR="00EF4A45" w:rsidRDefault="00EF4A45" w:rsidP="00EF4A45">
            <w:pPr>
              <w:pStyle w:val="TAC"/>
              <w:rPr>
                <w:ins w:id="4894" w:author="R4-2403648" w:date="2024-03-05T15:24:00Z"/>
                <w:lang w:val="en-US"/>
              </w:rPr>
            </w:pPr>
          </w:p>
        </w:tc>
      </w:tr>
      <w:tr w:rsidR="00EF4A45" w14:paraId="32955CB2" w14:textId="77777777" w:rsidTr="00EF4A45">
        <w:trPr>
          <w:trHeight w:val="70"/>
          <w:jc w:val="center"/>
          <w:ins w:id="4895" w:author="R4-2403648" w:date="2024-03-05T15:24:00Z"/>
        </w:trPr>
        <w:tc>
          <w:tcPr>
            <w:tcW w:w="7738" w:type="dxa"/>
            <w:gridSpan w:val="5"/>
          </w:tcPr>
          <w:p w14:paraId="4C408F78" w14:textId="77777777" w:rsidR="00EF4A45" w:rsidRDefault="00EF4A45" w:rsidP="00EF4A45">
            <w:pPr>
              <w:pStyle w:val="TAN"/>
              <w:rPr>
                <w:ins w:id="4896" w:author="R4-2403648" w:date="2024-03-05T15:24:00Z"/>
                <w:rFonts w:eastAsia="Malgun Gothic"/>
              </w:rPr>
            </w:pPr>
            <w:ins w:id="4897" w:author="R4-2403648" w:date="2024-03-05T15:24:00Z">
              <w:r>
                <w:rPr>
                  <w:rFonts w:eastAsia="Malgun Gothic"/>
                </w:rPr>
                <w:t>NOTE 1:</w:t>
              </w:r>
              <w:r>
                <w:rPr>
                  <w:rFonts w:eastAsia="Malgun Gothic"/>
                </w:rPr>
                <w:tab/>
                <w:t>Additional parameters are specified in Table A.3.1-1 and Table A.3.3.1-1.</w:t>
              </w:r>
            </w:ins>
          </w:p>
          <w:p w14:paraId="63CCD0F9" w14:textId="77777777" w:rsidR="00EF4A45" w:rsidRDefault="00EF4A45" w:rsidP="00EF4A45">
            <w:pPr>
              <w:pStyle w:val="TAN"/>
              <w:rPr>
                <w:ins w:id="4898" w:author="R4-2403648" w:date="2024-03-05T15:24:00Z"/>
                <w:rFonts w:eastAsia="Malgun Gothic"/>
              </w:rPr>
            </w:pPr>
            <w:ins w:id="4899" w:author="R4-2403648" w:date="2024-03-05T15:24:00Z">
              <w:r>
                <w:rPr>
                  <w:rFonts w:eastAsia="Malgun Gothic"/>
                </w:rPr>
                <w:t>NOTE 2:</w:t>
              </w:r>
              <w:r>
                <w:rPr>
                  <w:rFonts w:eastAsia="Malgun Gothic"/>
                </w:rPr>
                <w:tab/>
                <w:t>If more than one Code Block is present, an additional CRC sequence of L = 24 Bits is attached to each Code Block (otherwise L = 0 Bit).</w:t>
              </w:r>
            </w:ins>
          </w:p>
          <w:p w14:paraId="4379CD41" w14:textId="77777777" w:rsidR="00EF4A45" w:rsidRDefault="00EF4A45" w:rsidP="00EF4A45">
            <w:pPr>
              <w:pStyle w:val="TAN"/>
              <w:rPr>
                <w:ins w:id="4900" w:author="R4-2403648" w:date="2024-03-05T15:24:00Z"/>
                <w:rFonts w:eastAsia="Malgun Gothic"/>
              </w:rPr>
            </w:pPr>
            <w:ins w:id="4901" w:author="R4-2403648" w:date="2024-03-05T15:24:00Z">
              <w:r>
                <w:rPr>
                  <w:rFonts w:eastAsia="Malgun Gothic"/>
                </w:rPr>
                <w:t>NOTE 3:</w:t>
              </w:r>
              <w:r>
                <w:rPr>
                  <w:rFonts w:eastAsia="Malgun Gothic"/>
                </w:rPr>
                <w:tab/>
                <w:t xml:space="preserve">SS/PBCH block is transmitted in slot 0 with periodicity 20 </w:t>
              </w:r>
              <w:proofErr w:type="spellStart"/>
              <w:r>
                <w:rPr>
                  <w:rFonts w:eastAsia="Malgun Gothic"/>
                </w:rPr>
                <w:t>ms</w:t>
              </w:r>
              <w:proofErr w:type="spellEnd"/>
            </w:ins>
          </w:p>
          <w:p w14:paraId="32C40690" w14:textId="77777777" w:rsidR="00EF4A45" w:rsidRDefault="00EF4A45" w:rsidP="00EF4A45">
            <w:pPr>
              <w:pStyle w:val="TAN"/>
              <w:rPr>
                <w:ins w:id="4902" w:author="R4-2403648" w:date="2024-03-05T15:24:00Z"/>
                <w:rFonts w:eastAsia="Malgun Gothic"/>
                <w:lang w:val="en-US"/>
              </w:rPr>
            </w:pPr>
            <w:ins w:id="4903" w:author="R4-2403648" w:date="2024-03-05T15:24:00Z">
              <w:r>
                <w:rPr>
                  <w:rFonts w:eastAsia="Malgun Gothic"/>
                  <w:lang w:val="en-US"/>
                </w:rPr>
                <w:t>NOTE 4:</w:t>
              </w:r>
              <w:r>
                <w:rPr>
                  <w:rFonts w:eastAsia="Malgun Gothic"/>
                </w:rPr>
                <w:tab/>
              </w:r>
              <w:r>
                <w:rPr>
                  <w:rFonts w:eastAsia="Malgun Gothic"/>
                  <w:lang w:val="en-US"/>
                </w:rPr>
                <w:t xml:space="preserve">Slot </w:t>
              </w:r>
              <w:proofErr w:type="spellStart"/>
              <w:r>
                <w:rPr>
                  <w:rFonts w:eastAsia="Malgun Gothic"/>
                  <w:lang w:val="en-US"/>
                </w:rPr>
                <w:t>i</w:t>
              </w:r>
              <w:proofErr w:type="spellEnd"/>
              <w:r>
                <w:rPr>
                  <w:rFonts w:eastAsia="Malgun Gothic"/>
                  <w:lang w:val="en-US"/>
                </w:rPr>
                <w:t xml:space="preserve"> is slot index per 2 frames</w:t>
              </w:r>
            </w:ins>
          </w:p>
          <w:p w14:paraId="253C94E3" w14:textId="77777777" w:rsidR="00EF4A45" w:rsidRDefault="00EF4A45" w:rsidP="00EF4A45">
            <w:pPr>
              <w:pStyle w:val="TAN"/>
              <w:rPr>
                <w:ins w:id="4904" w:author="R4-2403648" w:date="2024-03-05T15:24:00Z"/>
                <w:rFonts w:eastAsia="Malgun Gothic"/>
                <w:lang w:val="en-US"/>
              </w:rPr>
            </w:pPr>
            <w:ins w:id="4905" w:author="R4-2403648" w:date="2024-03-05T15:24:00Z">
              <w:r>
                <w:rPr>
                  <w:rFonts w:eastAsia="Malgun Gothic"/>
                  <w:lang w:val="en-US"/>
                </w:rPr>
                <w:t>NOTE 5:</w:t>
              </w:r>
              <w:r>
                <w:rPr>
                  <w:rFonts w:eastAsia="Malgun Gothic"/>
                </w:rPr>
                <w:tab/>
              </w:r>
              <w:r>
                <w:rPr>
                  <w:rFonts w:eastAsia="Malgun Gothic"/>
                  <w:lang w:val="en-US"/>
                </w:rPr>
                <w:t>PTRS is configured on symbols containing PDSCH with 1 port, per 2PRB in frequency domain, per symbol in time domain. Overhead for TBS calculation is assumed to be 6.</w:t>
              </w:r>
            </w:ins>
          </w:p>
          <w:p w14:paraId="20288263" w14:textId="77777777" w:rsidR="00EF4A45" w:rsidRDefault="00EF4A45" w:rsidP="00EF4A45">
            <w:pPr>
              <w:pStyle w:val="TAN"/>
              <w:rPr>
                <w:ins w:id="4906" w:author="R4-2403648" w:date="2024-03-05T15:24:00Z"/>
                <w:lang w:val="en-US"/>
              </w:rPr>
            </w:pPr>
            <w:ins w:id="4907" w:author="R4-2403648" w:date="2024-03-05T15:24:00Z">
              <w:r>
                <w:rPr>
                  <w:lang w:val="en-US"/>
                </w:rPr>
                <w:t>NOTE 6:</w:t>
              </w:r>
              <w:r>
                <w:rPr>
                  <w:lang w:val="en-US"/>
                </w:rPr>
                <w:tab/>
                <w:t>First number corresponds to the number slots allocated in the first frame of the RMC; second number corresponds to the number slots allocated in the second frame of the RMC.</w:t>
              </w:r>
            </w:ins>
          </w:p>
          <w:p w14:paraId="4D1ED31A" w14:textId="77777777" w:rsidR="00EF4A45" w:rsidRDefault="00EF4A45" w:rsidP="00EF4A45">
            <w:pPr>
              <w:pStyle w:val="TAN"/>
              <w:rPr>
                <w:ins w:id="4908" w:author="R4-2403648" w:date="2024-03-05T15:24:00Z"/>
                <w:lang w:val="en-US"/>
              </w:rPr>
            </w:pPr>
            <w:ins w:id="4909" w:author="R4-2403648" w:date="2024-03-05T15:24:00Z">
              <w:r>
                <w:rPr>
                  <w:shd w:val="clear" w:color="auto" w:fill="FFFFFF"/>
                </w:rPr>
                <w:t>NOTE 7:</w:t>
              </w:r>
              <w:r>
                <w:rPr>
                  <w:shd w:val="clear" w:color="auto" w:fill="FFFFFF"/>
                </w:rPr>
                <w:tab/>
                <w:t>Throughput is averaged over 2nd frame of RMC</w:t>
              </w:r>
            </w:ins>
          </w:p>
        </w:tc>
      </w:tr>
    </w:tbl>
    <w:p w14:paraId="2711E0BF" w14:textId="77777777" w:rsidR="00EF4A45" w:rsidRDefault="00EF4A45" w:rsidP="00EF4A45">
      <w:pPr>
        <w:rPr>
          <w:ins w:id="4910" w:author="R4-2403648" w:date="2024-03-05T15:24:00Z"/>
          <w:lang w:val="en-US"/>
        </w:rPr>
      </w:pPr>
      <w:ins w:id="4911" w:author="R4-2403648" w:date="2024-03-05T15:24:00Z">
        <w:r>
          <w:rPr>
            <w:rFonts w:hint="eastAsia"/>
            <w:lang w:val="en-US" w:eastAsia="zh-CN"/>
          </w:rPr>
          <w:t>]</w:t>
        </w:r>
      </w:ins>
    </w:p>
    <w:p w14:paraId="73E7CF2F" w14:textId="77777777" w:rsidR="00EF4A45" w:rsidRDefault="00EF4A45" w:rsidP="00EF4A45">
      <w:pPr>
        <w:rPr>
          <w:ins w:id="4912" w:author="R4-2403648" w:date="2024-03-05T15:24:00Z"/>
        </w:rPr>
      </w:pPr>
    </w:p>
    <w:p w14:paraId="1F042913" w14:textId="77777777" w:rsidR="00EF4A45" w:rsidRDefault="00EF4A45" w:rsidP="00EF4A45">
      <w:pPr>
        <w:pStyle w:val="4"/>
        <w:rPr>
          <w:ins w:id="4913" w:author="R4-2403648" w:date="2024-03-05T15:24:00Z"/>
          <w:lang w:val="en-US"/>
        </w:rPr>
      </w:pPr>
      <w:ins w:id="4914" w:author="R4-2403648" w:date="2024-03-05T15:24:00Z">
        <w:r>
          <w:lastRenderedPageBreak/>
          <w:t>A.3.2.1.</w:t>
        </w:r>
        <w:r>
          <w:rPr>
            <w:rFonts w:hint="eastAsia"/>
            <w:lang w:val="en-US" w:eastAsia="zh-CN"/>
          </w:rPr>
          <w:t>3</w:t>
        </w:r>
        <w:r>
          <w:rPr>
            <w:rFonts w:hint="eastAsia"/>
            <w:snapToGrid w:val="0"/>
          </w:rPr>
          <w:tab/>
        </w:r>
        <w:r>
          <w:t xml:space="preserve">Reference measurement channels for SCS </w:t>
        </w:r>
        <w:r>
          <w:rPr>
            <w:rFonts w:hint="eastAsia"/>
            <w:lang w:val="en-US" w:eastAsia="zh-CN"/>
          </w:rPr>
          <w:t>120</w:t>
        </w:r>
        <w:r>
          <w:t xml:space="preserve"> kHz FR</w:t>
        </w:r>
        <w:r>
          <w:rPr>
            <w:rFonts w:hint="eastAsia"/>
            <w:lang w:val="en-US" w:eastAsia="zh-CN"/>
          </w:rPr>
          <w:t>2-NTN</w:t>
        </w:r>
      </w:ins>
    </w:p>
    <w:p w14:paraId="7DA88010" w14:textId="77777777" w:rsidR="00EF4A45" w:rsidRDefault="00EF4A45" w:rsidP="00EF4A45">
      <w:pPr>
        <w:pStyle w:val="TH"/>
        <w:rPr>
          <w:ins w:id="4915" w:author="R4-2403648" w:date="2024-03-05T15:24:00Z"/>
        </w:rPr>
      </w:pPr>
      <w:ins w:id="4916" w:author="R4-2403648" w:date="2024-03-05T15:24:00Z">
        <w:r>
          <w:rPr>
            <w:rFonts w:hint="eastAsia"/>
            <w:lang w:val="en-US" w:eastAsia="zh-CN"/>
          </w:rPr>
          <w:t>[</w:t>
        </w:r>
        <w:r>
          <w:t>Table A.3.2.1.</w:t>
        </w:r>
        <w:r>
          <w:rPr>
            <w:rFonts w:hint="eastAsia"/>
            <w:lang w:val="en-US" w:eastAsia="zh-CN"/>
          </w:rPr>
          <w:t>3</w:t>
        </w:r>
        <w:r>
          <w:t>-1: PDSCH Reference Channel for FDD (QPSK)</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0"/>
        <w:gridCol w:w="1093"/>
        <w:gridCol w:w="940"/>
        <w:gridCol w:w="940"/>
        <w:gridCol w:w="940"/>
        <w:gridCol w:w="940"/>
      </w:tblGrid>
      <w:tr w:rsidR="00EF4A45" w14:paraId="60C89DFE" w14:textId="77777777" w:rsidTr="00EF4A45">
        <w:trPr>
          <w:jc w:val="center"/>
          <w:ins w:id="4917" w:author="R4-2403648" w:date="2024-03-05T15:24:00Z"/>
        </w:trPr>
        <w:tc>
          <w:tcPr>
            <w:tcW w:w="3690" w:type="dxa"/>
          </w:tcPr>
          <w:p w14:paraId="4445CE90" w14:textId="77777777" w:rsidR="00EF4A45" w:rsidRDefault="00EF4A45" w:rsidP="00EF4A45">
            <w:pPr>
              <w:pStyle w:val="TAH"/>
              <w:rPr>
                <w:ins w:id="4918" w:author="R4-2403648" w:date="2024-03-05T15:24:00Z"/>
              </w:rPr>
            </w:pPr>
            <w:ins w:id="4919" w:author="R4-2403648" w:date="2024-03-05T15:24:00Z">
              <w:r>
                <w:t>Parameter</w:t>
              </w:r>
            </w:ins>
          </w:p>
        </w:tc>
        <w:tc>
          <w:tcPr>
            <w:tcW w:w="1093" w:type="dxa"/>
          </w:tcPr>
          <w:p w14:paraId="451241C1" w14:textId="77777777" w:rsidR="00EF4A45" w:rsidRDefault="00EF4A45" w:rsidP="00EF4A45">
            <w:pPr>
              <w:pStyle w:val="TAH"/>
              <w:rPr>
                <w:ins w:id="4920" w:author="R4-2403648" w:date="2024-03-05T15:24:00Z"/>
              </w:rPr>
            </w:pPr>
            <w:ins w:id="4921" w:author="R4-2403648" w:date="2024-03-05T15:24:00Z">
              <w:r>
                <w:t>Unit</w:t>
              </w:r>
            </w:ins>
          </w:p>
        </w:tc>
        <w:tc>
          <w:tcPr>
            <w:tcW w:w="3760" w:type="dxa"/>
            <w:gridSpan w:val="4"/>
          </w:tcPr>
          <w:p w14:paraId="687161FA" w14:textId="77777777" w:rsidR="00EF4A45" w:rsidRDefault="00EF4A45" w:rsidP="00EF4A45">
            <w:pPr>
              <w:pStyle w:val="TAH"/>
              <w:rPr>
                <w:ins w:id="4922" w:author="R4-2403648" w:date="2024-03-05T15:24:00Z"/>
              </w:rPr>
            </w:pPr>
            <w:ins w:id="4923" w:author="R4-2403648" w:date="2024-03-05T15:24:00Z">
              <w:r>
                <w:t>Value</w:t>
              </w:r>
            </w:ins>
          </w:p>
        </w:tc>
      </w:tr>
      <w:tr w:rsidR="00EF4A45" w14:paraId="7EF43481" w14:textId="77777777" w:rsidTr="00EF4A45">
        <w:trPr>
          <w:jc w:val="center"/>
          <w:ins w:id="4924" w:author="R4-2403648" w:date="2024-03-05T15:24:00Z"/>
        </w:trPr>
        <w:tc>
          <w:tcPr>
            <w:tcW w:w="3690" w:type="dxa"/>
          </w:tcPr>
          <w:p w14:paraId="0B6201E0" w14:textId="77777777" w:rsidR="00EF4A45" w:rsidRDefault="00EF4A45" w:rsidP="00EF4A45">
            <w:pPr>
              <w:pStyle w:val="TAC"/>
              <w:rPr>
                <w:ins w:id="4925" w:author="R4-2403648" w:date="2024-03-05T15:24:00Z"/>
              </w:rPr>
            </w:pPr>
            <w:ins w:id="4926" w:author="R4-2403648" w:date="2024-03-05T15:24:00Z">
              <w:r>
                <w:t>Channel bandwidth</w:t>
              </w:r>
            </w:ins>
          </w:p>
        </w:tc>
        <w:tc>
          <w:tcPr>
            <w:tcW w:w="1093" w:type="dxa"/>
          </w:tcPr>
          <w:p w14:paraId="49EEB7BB" w14:textId="77777777" w:rsidR="00EF4A45" w:rsidRDefault="00EF4A45" w:rsidP="00EF4A45">
            <w:pPr>
              <w:pStyle w:val="TAC"/>
              <w:rPr>
                <w:ins w:id="4927" w:author="R4-2403648" w:date="2024-03-05T15:24:00Z"/>
              </w:rPr>
            </w:pPr>
            <w:ins w:id="4928" w:author="R4-2403648" w:date="2024-03-05T15:24:00Z">
              <w:r>
                <w:t>MHz</w:t>
              </w:r>
            </w:ins>
          </w:p>
        </w:tc>
        <w:tc>
          <w:tcPr>
            <w:tcW w:w="940" w:type="dxa"/>
          </w:tcPr>
          <w:p w14:paraId="660B541A" w14:textId="77777777" w:rsidR="00EF4A45" w:rsidRDefault="00EF4A45" w:rsidP="00EF4A45">
            <w:pPr>
              <w:pStyle w:val="TAC"/>
              <w:rPr>
                <w:ins w:id="4929" w:author="R4-2403648" w:date="2024-03-05T15:24:00Z"/>
              </w:rPr>
            </w:pPr>
            <w:ins w:id="4930" w:author="R4-2403648" w:date="2024-03-05T15:24:00Z">
              <w:r>
                <w:t>50</w:t>
              </w:r>
            </w:ins>
          </w:p>
        </w:tc>
        <w:tc>
          <w:tcPr>
            <w:tcW w:w="940" w:type="dxa"/>
          </w:tcPr>
          <w:p w14:paraId="5BA65B1C" w14:textId="77777777" w:rsidR="00EF4A45" w:rsidRDefault="00EF4A45" w:rsidP="00EF4A45">
            <w:pPr>
              <w:pStyle w:val="TAC"/>
              <w:rPr>
                <w:ins w:id="4931" w:author="R4-2403648" w:date="2024-03-05T15:24:00Z"/>
              </w:rPr>
            </w:pPr>
            <w:ins w:id="4932" w:author="R4-2403648" w:date="2024-03-05T15:24:00Z">
              <w:r>
                <w:t>100</w:t>
              </w:r>
            </w:ins>
          </w:p>
        </w:tc>
        <w:tc>
          <w:tcPr>
            <w:tcW w:w="940" w:type="dxa"/>
          </w:tcPr>
          <w:p w14:paraId="18023012" w14:textId="77777777" w:rsidR="00EF4A45" w:rsidRDefault="00EF4A45" w:rsidP="00EF4A45">
            <w:pPr>
              <w:pStyle w:val="TAC"/>
              <w:rPr>
                <w:ins w:id="4933" w:author="R4-2403648" w:date="2024-03-05T15:24:00Z"/>
              </w:rPr>
            </w:pPr>
            <w:ins w:id="4934" w:author="R4-2403648" w:date="2024-03-05T15:24:00Z">
              <w:r>
                <w:t>200</w:t>
              </w:r>
            </w:ins>
          </w:p>
        </w:tc>
        <w:tc>
          <w:tcPr>
            <w:tcW w:w="940" w:type="dxa"/>
          </w:tcPr>
          <w:p w14:paraId="26FACF6C" w14:textId="77777777" w:rsidR="00EF4A45" w:rsidRDefault="00EF4A45" w:rsidP="00EF4A45">
            <w:pPr>
              <w:pStyle w:val="TAC"/>
              <w:rPr>
                <w:ins w:id="4935" w:author="R4-2403648" w:date="2024-03-05T15:24:00Z"/>
              </w:rPr>
            </w:pPr>
            <w:ins w:id="4936" w:author="R4-2403648" w:date="2024-03-05T15:24:00Z">
              <w:r>
                <w:t>400</w:t>
              </w:r>
            </w:ins>
          </w:p>
        </w:tc>
      </w:tr>
      <w:tr w:rsidR="00EF4A45" w14:paraId="68DAD901" w14:textId="77777777" w:rsidTr="00EF4A45">
        <w:trPr>
          <w:jc w:val="center"/>
          <w:ins w:id="4937" w:author="R4-2403648" w:date="2024-03-05T15:24:00Z"/>
        </w:trPr>
        <w:tc>
          <w:tcPr>
            <w:tcW w:w="3690" w:type="dxa"/>
          </w:tcPr>
          <w:p w14:paraId="798F23A2" w14:textId="77777777" w:rsidR="00EF4A45" w:rsidRDefault="00EF4A45" w:rsidP="00EF4A45">
            <w:pPr>
              <w:pStyle w:val="TAC"/>
              <w:rPr>
                <w:ins w:id="4938" w:author="R4-2403648" w:date="2024-03-05T15:24:00Z"/>
              </w:rPr>
            </w:pPr>
            <w:ins w:id="4939" w:author="R4-2403648" w:date="2024-03-05T15:24:00Z">
              <w:r>
                <w:t xml:space="preserve">Subcarrier spacing configuration </w:t>
              </w:r>
            </w:ins>
            <w:ins w:id="4940" w:author="R4-2403648" w:date="2024-03-05T15:24:00Z">
              <w:r>
                <w:object w:dxaOrig="160" w:dyaOrig="290" w14:anchorId="275D01F0">
                  <v:shape id="_x0000_i1027" type="#_x0000_t75" style="width:8.05pt;height:14.4pt" o:ole="">
                    <v:imagedata r:id="rId28" o:title=""/>
                  </v:shape>
                  <o:OLEObject Type="Embed" ProgID="Equation.3" ShapeID="_x0000_i1027" DrawAspect="Content" ObjectID="_1771172613" r:id="rId31"/>
                </w:object>
              </w:r>
            </w:ins>
          </w:p>
        </w:tc>
        <w:tc>
          <w:tcPr>
            <w:tcW w:w="1093" w:type="dxa"/>
          </w:tcPr>
          <w:p w14:paraId="0356F7EA" w14:textId="77777777" w:rsidR="00EF4A45" w:rsidRDefault="00EF4A45" w:rsidP="00EF4A45">
            <w:pPr>
              <w:pStyle w:val="TAC"/>
              <w:rPr>
                <w:ins w:id="4941" w:author="R4-2403648" w:date="2024-03-05T15:24:00Z"/>
              </w:rPr>
            </w:pPr>
          </w:p>
        </w:tc>
        <w:tc>
          <w:tcPr>
            <w:tcW w:w="940" w:type="dxa"/>
          </w:tcPr>
          <w:p w14:paraId="3A717B70" w14:textId="77777777" w:rsidR="00EF4A45" w:rsidRDefault="00EF4A45" w:rsidP="00EF4A45">
            <w:pPr>
              <w:pStyle w:val="TAC"/>
              <w:rPr>
                <w:ins w:id="4942" w:author="R4-2403648" w:date="2024-03-05T15:24:00Z"/>
              </w:rPr>
            </w:pPr>
            <w:ins w:id="4943" w:author="R4-2403648" w:date="2024-03-05T15:24:00Z">
              <w:r>
                <w:t>3</w:t>
              </w:r>
            </w:ins>
          </w:p>
        </w:tc>
        <w:tc>
          <w:tcPr>
            <w:tcW w:w="940" w:type="dxa"/>
          </w:tcPr>
          <w:p w14:paraId="2E9950B4" w14:textId="77777777" w:rsidR="00EF4A45" w:rsidRDefault="00EF4A45" w:rsidP="00EF4A45">
            <w:pPr>
              <w:pStyle w:val="TAC"/>
              <w:rPr>
                <w:ins w:id="4944" w:author="R4-2403648" w:date="2024-03-05T15:24:00Z"/>
              </w:rPr>
            </w:pPr>
            <w:ins w:id="4945" w:author="R4-2403648" w:date="2024-03-05T15:24:00Z">
              <w:r>
                <w:t>3</w:t>
              </w:r>
            </w:ins>
          </w:p>
        </w:tc>
        <w:tc>
          <w:tcPr>
            <w:tcW w:w="940" w:type="dxa"/>
          </w:tcPr>
          <w:p w14:paraId="4AB9DB23" w14:textId="77777777" w:rsidR="00EF4A45" w:rsidRDefault="00EF4A45" w:rsidP="00EF4A45">
            <w:pPr>
              <w:pStyle w:val="TAC"/>
              <w:rPr>
                <w:ins w:id="4946" w:author="R4-2403648" w:date="2024-03-05T15:24:00Z"/>
              </w:rPr>
            </w:pPr>
            <w:ins w:id="4947" w:author="R4-2403648" w:date="2024-03-05T15:24:00Z">
              <w:r>
                <w:t>3</w:t>
              </w:r>
            </w:ins>
          </w:p>
        </w:tc>
        <w:tc>
          <w:tcPr>
            <w:tcW w:w="940" w:type="dxa"/>
          </w:tcPr>
          <w:p w14:paraId="5718AE12" w14:textId="77777777" w:rsidR="00EF4A45" w:rsidRDefault="00EF4A45" w:rsidP="00EF4A45">
            <w:pPr>
              <w:pStyle w:val="TAC"/>
              <w:rPr>
                <w:ins w:id="4948" w:author="R4-2403648" w:date="2024-03-05T15:24:00Z"/>
              </w:rPr>
            </w:pPr>
            <w:ins w:id="4949" w:author="R4-2403648" w:date="2024-03-05T15:24:00Z">
              <w:r>
                <w:t>3</w:t>
              </w:r>
            </w:ins>
          </w:p>
        </w:tc>
      </w:tr>
      <w:tr w:rsidR="00EF4A45" w14:paraId="2A227708" w14:textId="77777777" w:rsidTr="00EF4A45">
        <w:trPr>
          <w:jc w:val="center"/>
          <w:ins w:id="4950" w:author="R4-2403648" w:date="2024-03-05T15:24:00Z"/>
        </w:trPr>
        <w:tc>
          <w:tcPr>
            <w:tcW w:w="3690" w:type="dxa"/>
          </w:tcPr>
          <w:p w14:paraId="2EC3EDDB" w14:textId="77777777" w:rsidR="00EF4A45" w:rsidRDefault="00EF4A45" w:rsidP="00EF4A45">
            <w:pPr>
              <w:pStyle w:val="TAC"/>
              <w:rPr>
                <w:ins w:id="4951" w:author="R4-2403648" w:date="2024-03-05T15:24:00Z"/>
              </w:rPr>
            </w:pPr>
            <w:ins w:id="4952" w:author="R4-2403648" w:date="2024-03-05T15:24:00Z">
              <w:r>
                <w:t>Allocated resource blocks</w:t>
              </w:r>
            </w:ins>
          </w:p>
        </w:tc>
        <w:tc>
          <w:tcPr>
            <w:tcW w:w="1093" w:type="dxa"/>
          </w:tcPr>
          <w:p w14:paraId="2D88B304" w14:textId="77777777" w:rsidR="00EF4A45" w:rsidRDefault="00EF4A45" w:rsidP="00EF4A45">
            <w:pPr>
              <w:pStyle w:val="TAC"/>
              <w:rPr>
                <w:ins w:id="4953" w:author="R4-2403648" w:date="2024-03-05T15:24:00Z"/>
              </w:rPr>
            </w:pPr>
          </w:p>
        </w:tc>
        <w:tc>
          <w:tcPr>
            <w:tcW w:w="940" w:type="dxa"/>
          </w:tcPr>
          <w:p w14:paraId="70486CBA" w14:textId="77777777" w:rsidR="00EF4A45" w:rsidRDefault="00EF4A45" w:rsidP="00EF4A45">
            <w:pPr>
              <w:pStyle w:val="TAC"/>
              <w:rPr>
                <w:ins w:id="4954" w:author="R4-2403648" w:date="2024-03-05T15:24:00Z"/>
              </w:rPr>
            </w:pPr>
            <w:ins w:id="4955" w:author="R4-2403648" w:date="2024-03-05T15:24:00Z">
              <w:r>
                <w:t>32</w:t>
              </w:r>
            </w:ins>
          </w:p>
        </w:tc>
        <w:tc>
          <w:tcPr>
            <w:tcW w:w="940" w:type="dxa"/>
          </w:tcPr>
          <w:p w14:paraId="25801854" w14:textId="77777777" w:rsidR="00EF4A45" w:rsidRDefault="00EF4A45" w:rsidP="00EF4A45">
            <w:pPr>
              <w:pStyle w:val="TAC"/>
              <w:rPr>
                <w:ins w:id="4956" w:author="R4-2403648" w:date="2024-03-05T15:24:00Z"/>
              </w:rPr>
            </w:pPr>
            <w:ins w:id="4957" w:author="R4-2403648" w:date="2024-03-05T15:24:00Z">
              <w:r>
                <w:t>66</w:t>
              </w:r>
            </w:ins>
          </w:p>
        </w:tc>
        <w:tc>
          <w:tcPr>
            <w:tcW w:w="940" w:type="dxa"/>
          </w:tcPr>
          <w:p w14:paraId="3E3212A0" w14:textId="77777777" w:rsidR="00EF4A45" w:rsidRDefault="00EF4A45" w:rsidP="00EF4A45">
            <w:pPr>
              <w:pStyle w:val="TAC"/>
              <w:rPr>
                <w:ins w:id="4958" w:author="R4-2403648" w:date="2024-03-05T15:24:00Z"/>
              </w:rPr>
            </w:pPr>
            <w:ins w:id="4959" w:author="R4-2403648" w:date="2024-03-05T15:24:00Z">
              <w:r>
                <w:t>132</w:t>
              </w:r>
            </w:ins>
          </w:p>
        </w:tc>
        <w:tc>
          <w:tcPr>
            <w:tcW w:w="940" w:type="dxa"/>
          </w:tcPr>
          <w:p w14:paraId="2201623D" w14:textId="77777777" w:rsidR="00EF4A45" w:rsidRDefault="00EF4A45" w:rsidP="00EF4A45">
            <w:pPr>
              <w:pStyle w:val="TAC"/>
              <w:rPr>
                <w:ins w:id="4960" w:author="R4-2403648" w:date="2024-03-05T15:24:00Z"/>
              </w:rPr>
            </w:pPr>
            <w:ins w:id="4961" w:author="R4-2403648" w:date="2024-03-05T15:24:00Z">
              <w:r>
                <w:t>264</w:t>
              </w:r>
            </w:ins>
          </w:p>
        </w:tc>
      </w:tr>
      <w:tr w:rsidR="00EF4A45" w14:paraId="78BD6F3D" w14:textId="77777777" w:rsidTr="00EF4A45">
        <w:trPr>
          <w:jc w:val="center"/>
          <w:ins w:id="4962" w:author="R4-2403648" w:date="2024-03-05T15:24:00Z"/>
        </w:trPr>
        <w:tc>
          <w:tcPr>
            <w:tcW w:w="3690" w:type="dxa"/>
          </w:tcPr>
          <w:p w14:paraId="073D4294" w14:textId="77777777" w:rsidR="00EF4A45" w:rsidRDefault="00EF4A45" w:rsidP="00EF4A45">
            <w:pPr>
              <w:pStyle w:val="TAC"/>
              <w:rPr>
                <w:ins w:id="4963" w:author="R4-2403648" w:date="2024-03-05T15:24:00Z"/>
              </w:rPr>
            </w:pPr>
            <w:ins w:id="4964" w:author="R4-2403648" w:date="2024-03-05T15:24:00Z">
              <w:r>
                <w:t>Subcarriers per resource block</w:t>
              </w:r>
            </w:ins>
          </w:p>
        </w:tc>
        <w:tc>
          <w:tcPr>
            <w:tcW w:w="1093" w:type="dxa"/>
          </w:tcPr>
          <w:p w14:paraId="542FE4FB" w14:textId="77777777" w:rsidR="00EF4A45" w:rsidRDefault="00EF4A45" w:rsidP="00EF4A45">
            <w:pPr>
              <w:pStyle w:val="TAC"/>
              <w:rPr>
                <w:ins w:id="4965" w:author="R4-2403648" w:date="2024-03-05T15:24:00Z"/>
              </w:rPr>
            </w:pPr>
          </w:p>
        </w:tc>
        <w:tc>
          <w:tcPr>
            <w:tcW w:w="940" w:type="dxa"/>
          </w:tcPr>
          <w:p w14:paraId="4C705A62" w14:textId="77777777" w:rsidR="00EF4A45" w:rsidRDefault="00EF4A45" w:rsidP="00EF4A45">
            <w:pPr>
              <w:pStyle w:val="TAC"/>
              <w:rPr>
                <w:ins w:id="4966" w:author="R4-2403648" w:date="2024-03-05T15:24:00Z"/>
              </w:rPr>
            </w:pPr>
            <w:ins w:id="4967" w:author="R4-2403648" w:date="2024-03-05T15:24:00Z">
              <w:r>
                <w:t>12</w:t>
              </w:r>
            </w:ins>
          </w:p>
        </w:tc>
        <w:tc>
          <w:tcPr>
            <w:tcW w:w="940" w:type="dxa"/>
          </w:tcPr>
          <w:p w14:paraId="0D483C58" w14:textId="77777777" w:rsidR="00EF4A45" w:rsidRDefault="00EF4A45" w:rsidP="00EF4A45">
            <w:pPr>
              <w:pStyle w:val="TAC"/>
              <w:rPr>
                <w:ins w:id="4968" w:author="R4-2403648" w:date="2024-03-05T15:24:00Z"/>
              </w:rPr>
            </w:pPr>
            <w:ins w:id="4969" w:author="R4-2403648" w:date="2024-03-05T15:24:00Z">
              <w:r>
                <w:t>12</w:t>
              </w:r>
            </w:ins>
          </w:p>
        </w:tc>
        <w:tc>
          <w:tcPr>
            <w:tcW w:w="940" w:type="dxa"/>
          </w:tcPr>
          <w:p w14:paraId="273FAE2C" w14:textId="77777777" w:rsidR="00EF4A45" w:rsidRDefault="00EF4A45" w:rsidP="00EF4A45">
            <w:pPr>
              <w:pStyle w:val="TAC"/>
              <w:rPr>
                <w:ins w:id="4970" w:author="R4-2403648" w:date="2024-03-05T15:24:00Z"/>
              </w:rPr>
            </w:pPr>
            <w:ins w:id="4971" w:author="R4-2403648" w:date="2024-03-05T15:24:00Z">
              <w:r>
                <w:t>12</w:t>
              </w:r>
            </w:ins>
          </w:p>
        </w:tc>
        <w:tc>
          <w:tcPr>
            <w:tcW w:w="940" w:type="dxa"/>
          </w:tcPr>
          <w:p w14:paraId="51099C49" w14:textId="77777777" w:rsidR="00EF4A45" w:rsidRDefault="00EF4A45" w:rsidP="00EF4A45">
            <w:pPr>
              <w:pStyle w:val="TAC"/>
              <w:rPr>
                <w:ins w:id="4972" w:author="R4-2403648" w:date="2024-03-05T15:24:00Z"/>
              </w:rPr>
            </w:pPr>
            <w:ins w:id="4973" w:author="R4-2403648" w:date="2024-03-05T15:24:00Z">
              <w:r>
                <w:t>12</w:t>
              </w:r>
            </w:ins>
          </w:p>
        </w:tc>
      </w:tr>
      <w:tr w:rsidR="00EF4A45" w14:paraId="10965E2B" w14:textId="77777777" w:rsidTr="00EF4A45">
        <w:trPr>
          <w:jc w:val="center"/>
          <w:ins w:id="4974" w:author="R4-2403648" w:date="2024-03-05T15:24:00Z"/>
        </w:trPr>
        <w:tc>
          <w:tcPr>
            <w:tcW w:w="3690" w:type="dxa"/>
          </w:tcPr>
          <w:p w14:paraId="16616562" w14:textId="77777777" w:rsidR="00EF4A45" w:rsidRDefault="00EF4A45" w:rsidP="00EF4A45">
            <w:pPr>
              <w:pStyle w:val="TAC"/>
              <w:rPr>
                <w:ins w:id="4975" w:author="R4-2403648" w:date="2024-03-05T15:24:00Z"/>
              </w:rPr>
            </w:pPr>
            <w:ins w:id="4976" w:author="R4-2403648" w:date="2024-03-05T15:24:00Z">
              <w:r>
                <w:t>Allocated slots per Frame (NOTE 7)</w:t>
              </w:r>
            </w:ins>
          </w:p>
        </w:tc>
        <w:tc>
          <w:tcPr>
            <w:tcW w:w="1093" w:type="dxa"/>
          </w:tcPr>
          <w:p w14:paraId="317B1B92" w14:textId="77777777" w:rsidR="00EF4A45" w:rsidRDefault="00EF4A45" w:rsidP="00EF4A45">
            <w:pPr>
              <w:pStyle w:val="TAC"/>
              <w:rPr>
                <w:ins w:id="4977" w:author="R4-2403648" w:date="2024-03-05T15:24:00Z"/>
              </w:rPr>
            </w:pPr>
          </w:p>
        </w:tc>
        <w:tc>
          <w:tcPr>
            <w:tcW w:w="940" w:type="dxa"/>
          </w:tcPr>
          <w:p w14:paraId="5ADD8801" w14:textId="77777777" w:rsidR="00EF4A45" w:rsidRDefault="00EF4A45" w:rsidP="00EF4A45">
            <w:pPr>
              <w:pStyle w:val="TAC"/>
              <w:rPr>
                <w:ins w:id="4978" w:author="R4-2403648" w:date="2024-03-05T15:24:00Z"/>
              </w:rPr>
            </w:pPr>
            <w:ins w:id="4979" w:author="R4-2403648" w:date="2024-03-05T15:24:00Z">
              <w:r>
                <w:t>47 / 48</w:t>
              </w:r>
            </w:ins>
          </w:p>
        </w:tc>
        <w:tc>
          <w:tcPr>
            <w:tcW w:w="940" w:type="dxa"/>
          </w:tcPr>
          <w:p w14:paraId="7FB771A4" w14:textId="77777777" w:rsidR="00EF4A45" w:rsidRDefault="00EF4A45" w:rsidP="00EF4A45">
            <w:pPr>
              <w:pStyle w:val="TAC"/>
              <w:rPr>
                <w:ins w:id="4980" w:author="R4-2403648" w:date="2024-03-05T15:24:00Z"/>
              </w:rPr>
            </w:pPr>
            <w:ins w:id="4981" w:author="R4-2403648" w:date="2024-03-05T15:24:00Z">
              <w:r>
                <w:t>47 / 48</w:t>
              </w:r>
            </w:ins>
          </w:p>
        </w:tc>
        <w:tc>
          <w:tcPr>
            <w:tcW w:w="940" w:type="dxa"/>
          </w:tcPr>
          <w:p w14:paraId="3B8F9445" w14:textId="77777777" w:rsidR="00EF4A45" w:rsidRDefault="00EF4A45" w:rsidP="00EF4A45">
            <w:pPr>
              <w:pStyle w:val="TAC"/>
              <w:rPr>
                <w:ins w:id="4982" w:author="R4-2403648" w:date="2024-03-05T15:24:00Z"/>
              </w:rPr>
            </w:pPr>
            <w:ins w:id="4983" w:author="R4-2403648" w:date="2024-03-05T15:24:00Z">
              <w:r>
                <w:t>47 / 48</w:t>
              </w:r>
            </w:ins>
          </w:p>
        </w:tc>
        <w:tc>
          <w:tcPr>
            <w:tcW w:w="940" w:type="dxa"/>
          </w:tcPr>
          <w:p w14:paraId="0E37DFEE" w14:textId="77777777" w:rsidR="00EF4A45" w:rsidRDefault="00EF4A45" w:rsidP="00EF4A45">
            <w:pPr>
              <w:pStyle w:val="TAC"/>
              <w:rPr>
                <w:ins w:id="4984" w:author="R4-2403648" w:date="2024-03-05T15:24:00Z"/>
              </w:rPr>
            </w:pPr>
            <w:ins w:id="4985" w:author="R4-2403648" w:date="2024-03-05T15:24:00Z">
              <w:r>
                <w:t>47 / 48</w:t>
              </w:r>
            </w:ins>
          </w:p>
        </w:tc>
      </w:tr>
      <w:tr w:rsidR="00EF4A45" w14:paraId="30388324" w14:textId="77777777" w:rsidTr="00EF4A45">
        <w:trPr>
          <w:jc w:val="center"/>
          <w:ins w:id="4986" w:author="R4-2403648" w:date="2024-03-05T15:24:00Z"/>
        </w:trPr>
        <w:tc>
          <w:tcPr>
            <w:tcW w:w="3690" w:type="dxa"/>
          </w:tcPr>
          <w:p w14:paraId="73A74DA4" w14:textId="77777777" w:rsidR="00EF4A45" w:rsidRDefault="00EF4A45" w:rsidP="00EF4A45">
            <w:pPr>
              <w:pStyle w:val="TAC"/>
              <w:rPr>
                <w:ins w:id="4987" w:author="R4-2403648" w:date="2024-03-05T15:24:00Z"/>
              </w:rPr>
            </w:pPr>
            <w:ins w:id="4988" w:author="R4-2403648" w:date="2024-03-05T15:24:00Z">
              <w:r>
                <w:t>MCS index</w:t>
              </w:r>
            </w:ins>
          </w:p>
        </w:tc>
        <w:tc>
          <w:tcPr>
            <w:tcW w:w="1093" w:type="dxa"/>
          </w:tcPr>
          <w:p w14:paraId="745A8B5B" w14:textId="77777777" w:rsidR="00EF4A45" w:rsidRDefault="00EF4A45" w:rsidP="00EF4A45">
            <w:pPr>
              <w:pStyle w:val="TAC"/>
              <w:rPr>
                <w:ins w:id="4989" w:author="R4-2403648" w:date="2024-03-05T15:24:00Z"/>
              </w:rPr>
            </w:pPr>
          </w:p>
        </w:tc>
        <w:tc>
          <w:tcPr>
            <w:tcW w:w="940" w:type="dxa"/>
          </w:tcPr>
          <w:p w14:paraId="50A108C9" w14:textId="77777777" w:rsidR="00EF4A45" w:rsidRDefault="00EF4A45" w:rsidP="00EF4A45">
            <w:pPr>
              <w:pStyle w:val="TAC"/>
              <w:rPr>
                <w:ins w:id="4990" w:author="R4-2403648" w:date="2024-03-05T15:24:00Z"/>
              </w:rPr>
            </w:pPr>
            <w:ins w:id="4991" w:author="R4-2403648" w:date="2024-03-05T15:24:00Z">
              <w:r>
                <w:t>4</w:t>
              </w:r>
            </w:ins>
          </w:p>
        </w:tc>
        <w:tc>
          <w:tcPr>
            <w:tcW w:w="940" w:type="dxa"/>
          </w:tcPr>
          <w:p w14:paraId="4CDAE20F" w14:textId="77777777" w:rsidR="00EF4A45" w:rsidRDefault="00EF4A45" w:rsidP="00EF4A45">
            <w:pPr>
              <w:pStyle w:val="TAC"/>
              <w:rPr>
                <w:ins w:id="4992" w:author="R4-2403648" w:date="2024-03-05T15:24:00Z"/>
              </w:rPr>
            </w:pPr>
            <w:ins w:id="4993" w:author="R4-2403648" w:date="2024-03-05T15:24:00Z">
              <w:r>
                <w:t>4</w:t>
              </w:r>
            </w:ins>
          </w:p>
        </w:tc>
        <w:tc>
          <w:tcPr>
            <w:tcW w:w="940" w:type="dxa"/>
          </w:tcPr>
          <w:p w14:paraId="041F2787" w14:textId="77777777" w:rsidR="00EF4A45" w:rsidRDefault="00EF4A45" w:rsidP="00EF4A45">
            <w:pPr>
              <w:pStyle w:val="TAC"/>
              <w:rPr>
                <w:ins w:id="4994" w:author="R4-2403648" w:date="2024-03-05T15:24:00Z"/>
              </w:rPr>
            </w:pPr>
            <w:ins w:id="4995" w:author="R4-2403648" w:date="2024-03-05T15:24:00Z">
              <w:r>
                <w:t>4</w:t>
              </w:r>
            </w:ins>
          </w:p>
        </w:tc>
        <w:tc>
          <w:tcPr>
            <w:tcW w:w="940" w:type="dxa"/>
          </w:tcPr>
          <w:p w14:paraId="3A3C23DC" w14:textId="77777777" w:rsidR="00EF4A45" w:rsidRDefault="00EF4A45" w:rsidP="00EF4A45">
            <w:pPr>
              <w:pStyle w:val="TAC"/>
              <w:rPr>
                <w:ins w:id="4996" w:author="R4-2403648" w:date="2024-03-05T15:24:00Z"/>
              </w:rPr>
            </w:pPr>
            <w:ins w:id="4997" w:author="R4-2403648" w:date="2024-03-05T15:24:00Z">
              <w:r>
                <w:t>4</w:t>
              </w:r>
            </w:ins>
          </w:p>
        </w:tc>
      </w:tr>
      <w:tr w:rsidR="00EF4A45" w14:paraId="5434176B" w14:textId="77777777" w:rsidTr="00EF4A45">
        <w:trPr>
          <w:jc w:val="center"/>
          <w:ins w:id="4998" w:author="R4-2403648" w:date="2024-03-05T15:24:00Z"/>
        </w:trPr>
        <w:tc>
          <w:tcPr>
            <w:tcW w:w="3690" w:type="dxa"/>
          </w:tcPr>
          <w:p w14:paraId="030BDC37" w14:textId="77777777" w:rsidR="00EF4A45" w:rsidRDefault="00EF4A45" w:rsidP="00EF4A45">
            <w:pPr>
              <w:pStyle w:val="TAC"/>
              <w:rPr>
                <w:ins w:id="4999" w:author="R4-2403648" w:date="2024-03-05T15:24:00Z"/>
              </w:rPr>
            </w:pPr>
            <w:ins w:id="5000" w:author="R4-2403648" w:date="2024-03-05T15:24:00Z">
              <w:r>
                <w:t>Modulation</w:t>
              </w:r>
            </w:ins>
          </w:p>
        </w:tc>
        <w:tc>
          <w:tcPr>
            <w:tcW w:w="1093" w:type="dxa"/>
          </w:tcPr>
          <w:p w14:paraId="790BDF2D" w14:textId="77777777" w:rsidR="00EF4A45" w:rsidRDefault="00EF4A45" w:rsidP="00EF4A45">
            <w:pPr>
              <w:pStyle w:val="TAC"/>
              <w:rPr>
                <w:ins w:id="5001" w:author="R4-2403648" w:date="2024-03-05T15:24:00Z"/>
              </w:rPr>
            </w:pPr>
          </w:p>
        </w:tc>
        <w:tc>
          <w:tcPr>
            <w:tcW w:w="940" w:type="dxa"/>
          </w:tcPr>
          <w:p w14:paraId="577DC034" w14:textId="77777777" w:rsidR="00EF4A45" w:rsidRDefault="00EF4A45" w:rsidP="00EF4A45">
            <w:pPr>
              <w:pStyle w:val="TAC"/>
              <w:rPr>
                <w:ins w:id="5002" w:author="R4-2403648" w:date="2024-03-05T15:24:00Z"/>
              </w:rPr>
            </w:pPr>
            <w:ins w:id="5003" w:author="R4-2403648" w:date="2024-03-05T15:24:00Z">
              <w:r>
                <w:t>QPSK</w:t>
              </w:r>
            </w:ins>
          </w:p>
        </w:tc>
        <w:tc>
          <w:tcPr>
            <w:tcW w:w="940" w:type="dxa"/>
          </w:tcPr>
          <w:p w14:paraId="0E43693B" w14:textId="77777777" w:rsidR="00EF4A45" w:rsidRDefault="00EF4A45" w:rsidP="00EF4A45">
            <w:pPr>
              <w:pStyle w:val="TAC"/>
              <w:rPr>
                <w:ins w:id="5004" w:author="R4-2403648" w:date="2024-03-05T15:24:00Z"/>
              </w:rPr>
            </w:pPr>
            <w:ins w:id="5005" w:author="R4-2403648" w:date="2024-03-05T15:24:00Z">
              <w:r>
                <w:t>QPSK</w:t>
              </w:r>
            </w:ins>
          </w:p>
        </w:tc>
        <w:tc>
          <w:tcPr>
            <w:tcW w:w="940" w:type="dxa"/>
          </w:tcPr>
          <w:p w14:paraId="4B28A3D8" w14:textId="77777777" w:rsidR="00EF4A45" w:rsidRDefault="00EF4A45" w:rsidP="00EF4A45">
            <w:pPr>
              <w:pStyle w:val="TAC"/>
              <w:rPr>
                <w:ins w:id="5006" w:author="R4-2403648" w:date="2024-03-05T15:24:00Z"/>
              </w:rPr>
            </w:pPr>
            <w:ins w:id="5007" w:author="R4-2403648" w:date="2024-03-05T15:24:00Z">
              <w:r>
                <w:t>QPSK</w:t>
              </w:r>
            </w:ins>
          </w:p>
        </w:tc>
        <w:tc>
          <w:tcPr>
            <w:tcW w:w="940" w:type="dxa"/>
          </w:tcPr>
          <w:p w14:paraId="71228423" w14:textId="77777777" w:rsidR="00EF4A45" w:rsidRDefault="00EF4A45" w:rsidP="00EF4A45">
            <w:pPr>
              <w:pStyle w:val="TAC"/>
              <w:rPr>
                <w:ins w:id="5008" w:author="R4-2403648" w:date="2024-03-05T15:24:00Z"/>
              </w:rPr>
            </w:pPr>
            <w:ins w:id="5009" w:author="R4-2403648" w:date="2024-03-05T15:24:00Z">
              <w:r>
                <w:t>QPSK</w:t>
              </w:r>
            </w:ins>
          </w:p>
        </w:tc>
      </w:tr>
      <w:tr w:rsidR="00EF4A45" w14:paraId="6B83F7EB" w14:textId="77777777" w:rsidTr="00EF4A45">
        <w:trPr>
          <w:jc w:val="center"/>
          <w:ins w:id="5010" w:author="R4-2403648" w:date="2024-03-05T15:24:00Z"/>
        </w:trPr>
        <w:tc>
          <w:tcPr>
            <w:tcW w:w="3690" w:type="dxa"/>
          </w:tcPr>
          <w:p w14:paraId="6D734281" w14:textId="77777777" w:rsidR="00EF4A45" w:rsidRDefault="00EF4A45" w:rsidP="00EF4A45">
            <w:pPr>
              <w:pStyle w:val="TAC"/>
              <w:rPr>
                <w:ins w:id="5011" w:author="R4-2403648" w:date="2024-03-05T15:24:00Z"/>
              </w:rPr>
            </w:pPr>
            <w:ins w:id="5012" w:author="R4-2403648" w:date="2024-03-05T15:24:00Z">
              <w:r>
                <w:t>Target Coding Rate</w:t>
              </w:r>
            </w:ins>
          </w:p>
        </w:tc>
        <w:tc>
          <w:tcPr>
            <w:tcW w:w="1093" w:type="dxa"/>
          </w:tcPr>
          <w:p w14:paraId="79CB3882" w14:textId="77777777" w:rsidR="00EF4A45" w:rsidRDefault="00EF4A45" w:rsidP="00EF4A45">
            <w:pPr>
              <w:pStyle w:val="TAC"/>
              <w:rPr>
                <w:ins w:id="5013" w:author="R4-2403648" w:date="2024-03-05T15:24:00Z"/>
              </w:rPr>
            </w:pPr>
          </w:p>
        </w:tc>
        <w:tc>
          <w:tcPr>
            <w:tcW w:w="940" w:type="dxa"/>
          </w:tcPr>
          <w:p w14:paraId="0443D7EE" w14:textId="77777777" w:rsidR="00EF4A45" w:rsidRDefault="00EF4A45" w:rsidP="00EF4A45">
            <w:pPr>
              <w:pStyle w:val="TAC"/>
              <w:rPr>
                <w:ins w:id="5014" w:author="R4-2403648" w:date="2024-03-05T15:24:00Z"/>
              </w:rPr>
            </w:pPr>
            <w:ins w:id="5015" w:author="R4-2403648" w:date="2024-03-05T15:24:00Z">
              <w:r>
                <w:t>1/3</w:t>
              </w:r>
            </w:ins>
          </w:p>
        </w:tc>
        <w:tc>
          <w:tcPr>
            <w:tcW w:w="940" w:type="dxa"/>
          </w:tcPr>
          <w:p w14:paraId="39BF6CF3" w14:textId="77777777" w:rsidR="00EF4A45" w:rsidRDefault="00EF4A45" w:rsidP="00EF4A45">
            <w:pPr>
              <w:pStyle w:val="TAC"/>
              <w:rPr>
                <w:ins w:id="5016" w:author="R4-2403648" w:date="2024-03-05T15:24:00Z"/>
              </w:rPr>
            </w:pPr>
            <w:ins w:id="5017" w:author="R4-2403648" w:date="2024-03-05T15:24:00Z">
              <w:r>
                <w:t>1/3</w:t>
              </w:r>
            </w:ins>
          </w:p>
        </w:tc>
        <w:tc>
          <w:tcPr>
            <w:tcW w:w="940" w:type="dxa"/>
          </w:tcPr>
          <w:p w14:paraId="7FC3758C" w14:textId="77777777" w:rsidR="00EF4A45" w:rsidRDefault="00EF4A45" w:rsidP="00EF4A45">
            <w:pPr>
              <w:pStyle w:val="TAC"/>
              <w:rPr>
                <w:ins w:id="5018" w:author="R4-2403648" w:date="2024-03-05T15:24:00Z"/>
              </w:rPr>
            </w:pPr>
            <w:ins w:id="5019" w:author="R4-2403648" w:date="2024-03-05T15:24:00Z">
              <w:r>
                <w:t>1/3</w:t>
              </w:r>
            </w:ins>
          </w:p>
        </w:tc>
        <w:tc>
          <w:tcPr>
            <w:tcW w:w="940" w:type="dxa"/>
          </w:tcPr>
          <w:p w14:paraId="088182CF" w14:textId="77777777" w:rsidR="00EF4A45" w:rsidRDefault="00EF4A45" w:rsidP="00EF4A45">
            <w:pPr>
              <w:pStyle w:val="TAC"/>
              <w:rPr>
                <w:ins w:id="5020" w:author="R4-2403648" w:date="2024-03-05T15:24:00Z"/>
              </w:rPr>
            </w:pPr>
            <w:ins w:id="5021" w:author="R4-2403648" w:date="2024-03-05T15:24:00Z">
              <w:r>
                <w:t>1/3</w:t>
              </w:r>
            </w:ins>
          </w:p>
        </w:tc>
      </w:tr>
      <w:tr w:rsidR="00EF4A45" w14:paraId="756FC149" w14:textId="77777777" w:rsidTr="00EF4A45">
        <w:trPr>
          <w:jc w:val="center"/>
          <w:ins w:id="5022" w:author="R4-2403648" w:date="2024-03-05T15:24:00Z"/>
        </w:trPr>
        <w:tc>
          <w:tcPr>
            <w:tcW w:w="3690" w:type="dxa"/>
          </w:tcPr>
          <w:p w14:paraId="40CADF78" w14:textId="77777777" w:rsidR="00EF4A45" w:rsidRDefault="00EF4A45" w:rsidP="00EF4A45">
            <w:pPr>
              <w:pStyle w:val="TAC"/>
              <w:rPr>
                <w:ins w:id="5023" w:author="R4-2403648" w:date="2024-03-05T15:24:00Z"/>
              </w:rPr>
            </w:pPr>
            <w:ins w:id="5024" w:author="R4-2403648" w:date="2024-03-05T15:24:00Z">
              <w:r>
                <w:t>Maximum number of HARQ transmissions</w:t>
              </w:r>
            </w:ins>
          </w:p>
        </w:tc>
        <w:tc>
          <w:tcPr>
            <w:tcW w:w="1093" w:type="dxa"/>
          </w:tcPr>
          <w:p w14:paraId="41EBC40D" w14:textId="77777777" w:rsidR="00EF4A45" w:rsidRDefault="00EF4A45" w:rsidP="00EF4A45">
            <w:pPr>
              <w:pStyle w:val="TAC"/>
              <w:rPr>
                <w:ins w:id="5025" w:author="R4-2403648" w:date="2024-03-05T15:24:00Z"/>
              </w:rPr>
            </w:pPr>
          </w:p>
        </w:tc>
        <w:tc>
          <w:tcPr>
            <w:tcW w:w="940" w:type="dxa"/>
          </w:tcPr>
          <w:p w14:paraId="0CCD0F2D" w14:textId="77777777" w:rsidR="00EF4A45" w:rsidRDefault="00EF4A45" w:rsidP="00EF4A45">
            <w:pPr>
              <w:pStyle w:val="TAC"/>
              <w:rPr>
                <w:ins w:id="5026" w:author="R4-2403648" w:date="2024-03-05T15:24:00Z"/>
              </w:rPr>
            </w:pPr>
            <w:ins w:id="5027" w:author="R4-2403648" w:date="2024-03-05T15:24:00Z">
              <w:r>
                <w:t>1</w:t>
              </w:r>
            </w:ins>
          </w:p>
        </w:tc>
        <w:tc>
          <w:tcPr>
            <w:tcW w:w="940" w:type="dxa"/>
          </w:tcPr>
          <w:p w14:paraId="31CBECC4" w14:textId="77777777" w:rsidR="00EF4A45" w:rsidRDefault="00EF4A45" w:rsidP="00EF4A45">
            <w:pPr>
              <w:pStyle w:val="TAC"/>
              <w:rPr>
                <w:ins w:id="5028" w:author="R4-2403648" w:date="2024-03-05T15:24:00Z"/>
              </w:rPr>
            </w:pPr>
            <w:ins w:id="5029" w:author="R4-2403648" w:date="2024-03-05T15:24:00Z">
              <w:r>
                <w:t>1</w:t>
              </w:r>
            </w:ins>
          </w:p>
        </w:tc>
        <w:tc>
          <w:tcPr>
            <w:tcW w:w="940" w:type="dxa"/>
          </w:tcPr>
          <w:p w14:paraId="7746F69D" w14:textId="77777777" w:rsidR="00EF4A45" w:rsidRDefault="00EF4A45" w:rsidP="00EF4A45">
            <w:pPr>
              <w:pStyle w:val="TAC"/>
              <w:rPr>
                <w:ins w:id="5030" w:author="R4-2403648" w:date="2024-03-05T15:24:00Z"/>
              </w:rPr>
            </w:pPr>
            <w:ins w:id="5031" w:author="R4-2403648" w:date="2024-03-05T15:24:00Z">
              <w:r>
                <w:t>1</w:t>
              </w:r>
            </w:ins>
          </w:p>
        </w:tc>
        <w:tc>
          <w:tcPr>
            <w:tcW w:w="940" w:type="dxa"/>
          </w:tcPr>
          <w:p w14:paraId="786FD5F3" w14:textId="77777777" w:rsidR="00EF4A45" w:rsidRDefault="00EF4A45" w:rsidP="00EF4A45">
            <w:pPr>
              <w:pStyle w:val="TAC"/>
              <w:rPr>
                <w:ins w:id="5032" w:author="R4-2403648" w:date="2024-03-05T15:24:00Z"/>
              </w:rPr>
            </w:pPr>
            <w:ins w:id="5033" w:author="R4-2403648" w:date="2024-03-05T15:24:00Z">
              <w:r>
                <w:t>1</w:t>
              </w:r>
            </w:ins>
          </w:p>
        </w:tc>
      </w:tr>
      <w:tr w:rsidR="00EF4A45" w14:paraId="4F8DF904" w14:textId="77777777" w:rsidTr="00EF4A45">
        <w:trPr>
          <w:jc w:val="center"/>
          <w:ins w:id="5034" w:author="R4-2403648" w:date="2024-03-05T15:24:00Z"/>
        </w:trPr>
        <w:tc>
          <w:tcPr>
            <w:tcW w:w="3690" w:type="dxa"/>
          </w:tcPr>
          <w:p w14:paraId="5B571104" w14:textId="77777777" w:rsidR="00EF4A45" w:rsidRDefault="00EF4A45" w:rsidP="00EF4A45">
            <w:pPr>
              <w:pStyle w:val="TAC"/>
              <w:rPr>
                <w:ins w:id="5035" w:author="R4-2403648" w:date="2024-03-05T15:24:00Z"/>
              </w:rPr>
            </w:pPr>
            <w:ins w:id="5036" w:author="R4-2403648" w:date="2024-03-05T15:24:00Z">
              <w:r>
                <w:t>Information Bit Payload per Slot</w:t>
              </w:r>
            </w:ins>
          </w:p>
        </w:tc>
        <w:tc>
          <w:tcPr>
            <w:tcW w:w="1093" w:type="dxa"/>
          </w:tcPr>
          <w:p w14:paraId="3634BE44" w14:textId="77777777" w:rsidR="00EF4A45" w:rsidRDefault="00EF4A45" w:rsidP="00EF4A45">
            <w:pPr>
              <w:pStyle w:val="TAC"/>
              <w:rPr>
                <w:ins w:id="5037" w:author="R4-2403648" w:date="2024-03-05T15:24:00Z"/>
              </w:rPr>
            </w:pPr>
          </w:p>
        </w:tc>
        <w:tc>
          <w:tcPr>
            <w:tcW w:w="940" w:type="dxa"/>
          </w:tcPr>
          <w:p w14:paraId="2073FB31" w14:textId="77777777" w:rsidR="00EF4A45" w:rsidRDefault="00EF4A45" w:rsidP="00EF4A45">
            <w:pPr>
              <w:pStyle w:val="TAC"/>
              <w:rPr>
                <w:ins w:id="5038" w:author="R4-2403648" w:date="2024-03-05T15:24:00Z"/>
              </w:rPr>
            </w:pPr>
          </w:p>
        </w:tc>
        <w:tc>
          <w:tcPr>
            <w:tcW w:w="940" w:type="dxa"/>
          </w:tcPr>
          <w:p w14:paraId="1C783B07" w14:textId="77777777" w:rsidR="00EF4A45" w:rsidRDefault="00EF4A45" w:rsidP="00EF4A45">
            <w:pPr>
              <w:pStyle w:val="TAC"/>
              <w:rPr>
                <w:ins w:id="5039" w:author="R4-2403648" w:date="2024-03-05T15:24:00Z"/>
              </w:rPr>
            </w:pPr>
          </w:p>
        </w:tc>
        <w:tc>
          <w:tcPr>
            <w:tcW w:w="940" w:type="dxa"/>
          </w:tcPr>
          <w:p w14:paraId="4B7D462C" w14:textId="77777777" w:rsidR="00EF4A45" w:rsidRDefault="00EF4A45" w:rsidP="00EF4A45">
            <w:pPr>
              <w:pStyle w:val="TAC"/>
              <w:rPr>
                <w:ins w:id="5040" w:author="R4-2403648" w:date="2024-03-05T15:24:00Z"/>
              </w:rPr>
            </w:pPr>
          </w:p>
        </w:tc>
        <w:tc>
          <w:tcPr>
            <w:tcW w:w="940" w:type="dxa"/>
          </w:tcPr>
          <w:p w14:paraId="1FF9DC87" w14:textId="77777777" w:rsidR="00EF4A45" w:rsidRDefault="00EF4A45" w:rsidP="00EF4A45">
            <w:pPr>
              <w:pStyle w:val="TAC"/>
              <w:rPr>
                <w:ins w:id="5041" w:author="R4-2403648" w:date="2024-03-05T15:24:00Z"/>
              </w:rPr>
            </w:pPr>
          </w:p>
        </w:tc>
      </w:tr>
      <w:tr w:rsidR="00EF4A45" w14:paraId="0FBA613A" w14:textId="77777777" w:rsidTr="00EF4A45">
        <w:trPr>
          <w:jc w:val="center"/>
          <w:ins w:id="5042" w:author="R4-2403648" w:date="2024-03-05T15:24:00Z"/>
        </w:trPr>
        <w:tc>
          <w:tcPr>
            <w:tcW w:w="3690" w:type="dxa"/>
          </w:tcPr>
          <w:p w14:paraId="1496DD5B" w14:textId="77777777" w:rsidR="00EF4A45" w:rsidRDefault="00EF4A45" w:rsidP="00EF4A45">
            <w:pPr>
              <w:pStyle w:val="TAC"/>
              <w:rPr>
                <w:ins w:id="5043" w:author="R4-2403648" w:date="2024-03-05T15:24:00Z"/>
                <w:rFonts w:eastAsia="Malgun Gothic"/>
              </w:rPr>
            </w:pPr>
            <w:ins w:id="5044" w:author="R4-2403648" w:date="2024-03-05T15:24:00Z">
              <w:r>
                <w:rPr>
                  <w:rFonts w:eastAsia="Malgun Gothic"/>
                </w:rPr>
                <w:t xml:space="preserve">For Slots 0 and Slot </w:t>
              </w:r>
              <w:proofErr w:type="spellStart"/>
              <w:r>
                <w:rPr>
                  <w:rFonts w:eastAsia="Malgun Gothic"/>
                </w:rPr>
                <w:t>i</w:t>
              </w:r>
              <w:proofErr w:type="spellEnd"/>
              <w:r>
                <w:rPr>
                  <w:rFonts w:eastAsia="Malgun Gothic"/>
                </w:rPr>
                <w:t>, if mod(</w:t>
              </w:r>
              <w:proofErr w:type="spellStart"/>
              <w:r>
                <w:rPr>
                  <w:rFonts w:eastAsia="Malgun Gothic"/>
                </w:rPr>
                <w:t>i</w:t>
              </w:r>
              <w:proofErr w:type="spellEnd"/>
              <w:r>
                <w:rPr>
                  <w:rFonts w:eastAsia="Malgun Gothic"/>
                </w:rPr>
                <w:t xml:space="preserve">, 5) = {3,4} for </w:t>
              </w:r>
              <w:proofErr w:type="spellStart"/>
              <w:r>
                <w:rPr>
                  <w:rFonts w:eastAsia="Malgun Gothic"/>
                </w:rPr>
                <w:t>i</w:t>
              </w:r>
              <w:proofErr w:type="spellEnd"/>
              <w:r>
                <w:rPr>
                  <w:rFonts w:eastAsia="Malgun Gothic"/>
                </w:rPr>
                <w:t xml:space="preserve"> from {0,…,159} (NOTE 5)</w:t>
              </w:r>
            </w:ins>
          </w:p>
        </w:tc>
        <w:tc>
          <w:tcPr>
            <w:tcW w:w="1093" w:type="dxa"/>
          </w:tcPr>
          <w:p w14:paraId="7AB6A9CC" w14:textId="77777777" w:rsidR="00EF4A45" w:rsidRDefault="00EF4A45" w:rsidP="00EF4A45">
            <w:pPr>
              <w:pStyle w:val="TAC"/>
              <w:rPr>
                <w:ins w:id="5045" w:author="R4-2403648" w:date="2024-03-05T15:24:00Z"/>
              </w:rPr>
            </w:pPr>
            <w:ins w:id="5046" w:author="R4-2403648" w:date="2024-03-05T15:24:00Z">
              <w:r>
                <w:t>Bits</w:t>
              </w:r>
            </w:ins>
          </w:p>
        </w:tc>
        <w:tc>
          <w:tcPr>
            <w:tcW w:w="940" w:type="dxa"/>
          </w:tcPr>
          <w:p w14:paraId="4C9CEAB9" w14:textId="77777777" w:rsidR="00EF4A45" w:rsidRDefault="00EF4A45" w:rsidP="00EF4A45">
            <w:pPr>
              <w:pStyle w:val="TAC"/>
              <w:rPr>
                <w:ins w:id="5047" w:author="R4-2403648" w:date="2024-03-05T15:24:00Z"/>
              </w:rPr>
            </w:pPr>
            <w:ins w:id="5048" w:author="R4-2403648" w:date="2024-03-05T15:24:00Z">
              <w:r>
                <w:t>N/A</w:t>
              </w:r>
            </w:ins>
          </w:p>
        </w:tc>
        <w:tc>
          <w:tcPr>
            <w:tcW w:w="940" w:type="dxa"/>
          </w:tcPr>
          <w:p w14:paraId="3AE59F89" w14:textId="77777777" w:rsidR="00EF4A45" w:rsidRDefault="00EF4A45" w:rsidP="00EF4A45">
            <w:pPr>
              <w:pStyle w:val="TAC"/>
              <w:rPr>
                <w:ins w:id="5049" w:author="R4-2403648" w:date="2024-03-05T15:24:00Z"/>
              </w:rPr>
            </w:pPr>
            <w:ins w:id="5050" w:author="R4-2403648" w:date="2024-03-05T15:24:00Z">
              <w:r>
                <w:t>N/A</w:t>
              </w:r>
            </w:ins>
          </w:p>
        </w:tc>
        <w:tc>
          <w:tcPr>
            <w:tcW w:w="940" w:type="dxa"/>
          </w:tcPr>
          <w:p w14:paraId="16262CEE" w14:textId="77777777" w:rsidR="00EF4A45" w:rsidRDefault="00EF4A45" w:rsidP="00EF4A45">
            <w:pPr>
              <w:pStyle w:val="TAC"/>
              <w:rPr>
                <w:ins w:id="5051" w:author="R4-2403648" w:date="2024-03-05T15:24:00Z"/>
              </w:rPr>
            </w:pPr>
            <w:ins w:id="5052" w:author="R4-2403648" w:date="2024-03-05T15:24:00Z">
              <w:r>
                <w:t>N/A</w:t>
              </w:r>
            </w:ins>
          </w:p>
        </w:tc>
        <w:tc>
          <w:tcPr>
            <w:tcW w:w="940" w:type="dxa"/>
          </w:tcPr>
          <w:p w14:paraId="519657FD" w14:textId="77777777" w:rsidR="00EF4A45" w:rsidRDefault="00EF4A45" w:rsidP="00EF4A45">
            <w:pPr>
              <w:pStyle w:val="TAC"/>
              <w:rPr>
                <w:ins w:id="5053" w:author="R4-2403648" w:date="2024-03-05T15:24:00Z"/>
              </w:rPr>
            </w:pPr>
            <w:ins w:id="5054" w:author="R4-2403648" w:date="2024-03-05T15:24:00Z">
              <w:r>
                <w:t>N/A</w:t>
              </w:r>
            </w:ins>
          </w:p>
        </w:tc>
      </w:tr>
      <w:tr w:rsidR="00EF4A45" w14:paraId="050A7C90" w14:textId="77777777" w:rsidTr="00EF4A45">
        <w:trPr>
          <w:jc w:val="center"/>
          <w:ins w:id="5055" w:author="R4-2403648" w:date="2024-03-05T15:24:00Z"/>
        </w:trPr>
        <w:tc>
          <w:tcPr>
            <w:tcW w:w="3690" w:type="dxa"/>
          </w:tcPr>
          <w:p w14:paraId="7C309927" w14:textId="77777777" w:rsidR="00EF4A45" w:rsidRDefault="00EF4A45" w:rsidP="00EF4A45">
            <w:pPr>
              <w:pStyle w:val="TAC"/>
              <w:rPr>
                <w:ins w:id="5056" w:author="R4-2403648" w:date="2024-03-05T15:24:00Z"/>
                <w:rFonts w:eastAsia="Malgun Gothic"/>
              </w:rPr>
            </w:pPr>
            <w:ins w:id="5057" w:author="R4-2403648" w:date="2024-03-05T15:24:00Z">
              <w:r>
                <w:rPr>
                  <w:rFonts w:eastAsia="Malgun Gothic"/>
                </w:rPr>
                <w:t xml:space="preserve">For Slot </w:t>
              </w:r>
              <w:proofErr w:type="spellStart"/>
              <w:r>
                <w:rPr>
                  <w:rFonts w:eastAsia="Malgun Gothic"/>
                </w:rPr>
                <w:t>i</w:t>
              </w:r>
              <w:proofErr w:type="spellEnd"/>
              <w:r>
                <w:rPr>
                  <w:rFonts w:eastAsia="Malgun Gothic"/>
                </w:rPr>
                <w:t>, if mod(</w:t>
              </w:r>
              <w:proofErr w:type="spellStart"/>
              <w:r>
                <w:rPr>
                  <w:rFonts w:eastAsia="Malgun Gothic"/>
                </w:rPr>
                <w:t>i</w:t>
              </w:r>
              <w:proofErr w:type="spellEnd"/>
              <w:r>
                <w:rPr>
                  <w:rFonts w:eastAsia="Malgun Gothic"/>
                </w:rPr>
                <w:t xml:space="preserve">, 5) = {0,1,2} for </w:t>
              </w:r>
              <w:proofErr w:type="spellStart"/>
              <w:r>
                <w:rPr>
                  <w:rFonts w:eastAsia="Malgun Gothic"/>
                </w:rPr>
                <w:t>i</w:t>
              </w:r>
              <w:proofErr w:type="spellEnd"/>
              <w:r>
                <w:rPr>
                  <w:rFonts w:eastAsia="Malgun Gothic"/>
                </w:rPr>
                <w:t xml:space="preserve"> from {1,…,159} (NOTE 6)</w:t>
              </w:r>
            </w:ins>
          </w:p>
        </w:tc>
        <w:tc>
          <w:tcPr>
            <w:tcW w:w="1093" w:type="dxa"/>
          </w:tcPr>
          <w:p w14:paraId="6F705803" w14:textId="77777777" w:rsidR="00EF4A45" w:rsidRDefault="00EF4A45" w:rsidP="00EF4A45">
            <w:pPr>
              <w:pStyle w:val="TAC"/>
              <w:rPr>
                <w:ins w:id="5058" w:author="R4-2403648" w:date="2024-03-05T15:24:00Z"/>
              </w:rPr>
            </w:pPr>
            <w:ins w:id="5059" w:author="R4-2403648" w:date="2024-03-05T15:24:00Z">
              <w:r>
                <w:t>Bits</w:t>
              </w:r>
            </w:ins>
          </w:p>
        </w:tc>
        <w:tc>
          <w:tcPr>
            <w:tcW w:w="940" w:type="dxa"/>
          </w:tcPr>
          <w:p w14:paraId="43ED6C31" w14:textId="77777777" w:rsidR="00EF4A45" w:rsidRDefault="00EF4A45" w:rsidP="00EF4A45">
            <w:pPr>
              <w:pStyle w:val="TAC"/>
              <w:rPr>
                <w:ins w:id="5060" w:author="R4-2403648" w:date="2024-03-05T15:24:00Z"/>
              </w:rPr>
            </w:pPr>
            <w:ins w:id="5061" w:author="R4-2403648" w:date="2024-03-05T15:24:00Z">
              <w:r>
                <w:t>2088</w:t>
              </w:r>
            </w:ins>
          </w:p>
        </w:tc>
        <w:tc>
          <w:tcPr>
            <w:tcW w:w="940" w:type="dxa"/>
          </w:tcPr>
          <w:p w14:paraId="065C6C72" w14:textId="77777777" w:rsidR="00EF4A45" w:rsidRDefault="00EF4A45" w:rsidP="00EF4A45">
            <w:pPr>
              <w:pStyle w:val="TAC"/>
              <w:rPr>
                <w:ins w:id="5062" w:author="R4-2403648" w:date="2024-03-05T15:24:00Z"/>
              </w:rPr>
            </w:pPr>
            <w:ins w:id="5063" w:author="R4-2403648" w:date="2024-03-05T15:24:00Z">
              <w:r>
                <w:t>4224</w:t>
              </w:r>
            </w:ins>
          </w:p>
        </w:tc>
        <w:tc>
          <w:tcPr>
            <w:tcW w:w="940" w:type="dxa"/>
          </w:tcPr>
          <w:p w14:paraId="22B90052" w14:textId="77777777" w:rsidR="00EF4A45" w:rsidRDefault="00EF4A45" w:rsidP="00EF4A45">
            <w:pPr>
              <w:pStyle w:val="TAC"/>
              <w:rPr>
                <w:ins w:id="5064" w:author="R4-2403648" w:date="2024-03-05T15:24:00Z"/>
              </w:rPr>
            </w:pPr>
            <w:ins w:id="5065" w:author="R4-2403648" w:date="2024-03-05T15:24:00Z">
              <w:r>
                <w:t>8456</w:t>
              </w:r>
            </w:ins>
          </w:p>
        </w:tc>
        <w:tc>
          <w:tcPr>
            <w:tcW w:w="940" w:type="dxa"/>
          </w:tcPr>
          <w:p w14:paraId="2E4E1864" w14:textId="77777777" w:rsidR="00EF4A45" w:rsidRDefault="00EF4A45" w:rsidP="00EF4A45">
            <w:pPr>
              <w:pStyle w:val="TAC"/>
              <w:rPr>
                <w:ins w:id="5066" w:author="R4-2403648" w:date="2024-03-05T15:24:00Z"/>
              </w:rPr>
            </w:pPr>
            <w:ins w:id="5067" w:author="R4-2403648" w:date="2024-03-05T15:24:00Z">
              <w:r>
                <w:t>16896</w:t>
              </w:r>
            </w:ins>
          </w:p>
        </w:tc>
      </w:tr>
      <w:tr w:rsidR="00EF4A45" w14:paraId="240B0DBE" w14:textId="77777777" w:rsidTr="00EF4A45">
        <w:trPr>
          <w:jc w:val="center"/>
          <w:ins w:id="5068" w:author="R4-2403648" w:date="2024-03-05T15:24:00Z"/>
        </w:trPr>
        <w:tc>
          <w:tcPr>
            <w:tcW w:w="3690" w:type="dxa"/>
          </w:tcPr>
          <w:p w14:paraId="7E5957AE" w14:textId="77777777" w:rsidR="00EF4A45" w:rsidRDefault="00EF4A45" w:rsidP="00EF4A45">
            <w:pPr>
              <w:pStyle w:val="TAC"/>
              <w:rPr>
                <w:ins w:id="5069" w:author="R4-2403648" w:date="2024-03-05T15:24:00Z"/>
                <w:rFonts w:eastAsia="Malgun Gothic"/>
              </w:rPr>
            </w:pPr>
            <w:ins w:id="5070" w:author="R4-2403648" w:date="2024-03-05T15:24:00Z">
              <w:r>
                <w:rPr>
                  <w:rFonts w:eastAsia="Malgun Gothic"/>
                </w:rPr>
                <w:t>Transport block CRC</w:t>
              </w:r>
            </w:ins>
          </w:p>
        </w:tc>
        <w:tc>
          <w:tcPr>
            <w:tcW w:w="1093" w:type="dxa"/>
          </w:tcPr>
          <w:p w14:paraId="4485B754" w14:textId="77777777" w:rsidR="00EF4A45" w:rsidRDefault="00EF4A45" w:rsidP="00EF4A45">
            <w:pPr>
              <w:pStyle w:val="TAC"/>
              <w:rPr>
                <w:ins w:id="5071" w:author="R4-2403648" w:date="2024-03-05T15:24:00Z"/>
              </w:rPr>
            </w:pPr>
            <w:ins w:id="5072" w:author="R4-2403648" w:date="2024-03-05T15:24:00Z">
              <w:r>
                <w:t>Bits</w:t>
              </w:r>
            </w:ins>
          </w:p>
        </w:tc>
        <w:tc>
          <w:tcPr>
            <w:tcW w:w="940" w:type="dxa"/>
          </w:tcPr>
          <w:p w14:paraId="58D6FAF0" w14:textId="77777777" w:rsidR="00EF4A45" w:rsidRDefault="00EF4A45" w:rsidP="00EF4A45">
            <w:pPr>
              <w:pStyle w:val="TAC"/>
              <w:rPr>
                <w:ins w:id="5073" w:author="R4-2403648" w:date="2024-03-05T15:24:00Z"/>
              </w:rPr>
            </w:pPr>
            <w:ins w:id="5074" w:author="R4-2403648" w:date="2024-03-05T15:24:00Z">
              <w:r>
                <w:t>16</w:t>
              </w:r>
            </w:ins>
          </w:p>
        </w:tc>
        <w:tc>
          <w:tcPr>
            <w:tcW w:w="940" w:type="dxa"/>
          </w:tcPr>
          <w:p w14:paraId="4A65B8D5" w14:textId="77777777" w:rsidR="00EF4A45" w:rsidRDefault="00EF4A45" w:rsidP="00EF4A45">
            <w:pPr>
              <w:pStyle w:val="TAC"/>
              <w:rPr>
                <w:ins w:id="5075" w:author="R4-2403648" w:date="2024-03-05T15:24:00Z"/>
              </w:rPr>
            </w:pPr>
            <w:ins w:id="5076" w:author="R4-2403648" w:date="2024-03-05T15:24:00Z">
              <w:r>
                <w:t>24</w:t>
              </w:r>
            </w:ins>
          </w:p>
        </w:tc>
        <w:tc>
          <w:tcPr>
            <w:tcW w:w="940" w:type="dxa"/>
          </w:tcPr>
          <w:p w14:paraId="3B708F95" w14:textId="77777777" w:rsidR="00EF4A45" w:rsidRDefault="00EF4A45" w:rsidP="00EF4A45">
            <w:pPr>
              <w:pStyle w:val="TAC"/>
              <w:rPr>
                <w:ins w:id="5077" w:author="R4-2403648" w:date="2024-03-05T15:24:00Z"/>
              </w:rPr>
            </w:pPr>
            <w:ins w:id="5078" w:author="R4-2403648" w:date="2024-03-05T15:24:00Z">
              <w:r>
                <w:t>24</w:t>
              </w:r>
            </w:ins>
          </w:p>
        </w:tc>
        <w:tc>
          <w:tcPr>
            <w:tcW w:w="940" w:type="dxa"/>
          </w:tcPr>
          <w:p w14:paraId="6841168D" w14:textId="77777777" w:rsidR="00EF4A45" w:rsidRDefault="00EF4A45" w:rsidP="00EF4A45">
            <w:pPr>
              <w:pStyle w:val="TAC"/>
              <w:rPr>
                <w:ins w:id="5079" w:author="R4-2403648" w:date="2024-03-05T15:24:00Z"/>
              </w:rPr>
            </w:pPr>
            <w:ins w:id="5080" w:author="R4-2403648" w:date="2024-03-05T15:24:00Z">
              <w:r>
                <w:t>24</w:t>
              </w:r>
            </w:ins>
          </w:p>
        </w:tc>
      </w:tr>
      <w:tr w:rsidR="00EF4A45" w14:paraId="3698FA7F" w14:textId="77777777" w:rsidTr="00EF4A45">
        <w:trPr>
          <w:jc w:val="center"/>
          <w:ins w:id="5081" w:author="R4-2403648" w:date="2024-03-05T15:24:00Z"/>
        </w:trPr>
        <w:tc>
          <w:tcPr>
            <w:tcW w:w="3690" w:type="dxa"/>
          </w:tcPr>
          <w:p w14:paraId="571B08CA" w14:textId="77777777" w:rsidR="00EF4A45" w:rsidRDefault="00EF4A45" w:rsidP="00EF4A45">
            <w:pPr>
              <w:pStyle w:val="TAC"/>
              <w:rPr>
                <w:ins w:id="5082" w:author="R4-2403648" w:date="2024-03-05T15:24:00Z"/>
                <w:rFonts w:eastAsia="Malgun Gothic"/>
              </w:rPr>
            </w:pPr>
            <w:ins w:id="5083" w:author="R4-2403648" w:date="2024-03-05T15:24:00Z">
              <w:r>
                <w:rPr>
                  <w:rFonts w:eastAsia="Malgun Gothic"/>
                </w:rPr>
                <w:t>LDPC base graph</w:t>
              </w:r>
            </w:ins>
          </w:p>
        </w:tc>
        <w:tc>
          <w:tcPr>
            <w:tcW w:w="1093" w:type="dxa"/>
          </w:tcPr>
          <w:p w14:paraId="432D1442" w14:textId="77777777" w:rsidR="00EF4A45" w:rsidRDefault="00EF4A45" w:rsidP="00EF4A45">
            <w:pPr>
              <w:pStyle w:val="TAC"/>
              <w:rPr>
                <w:ins w:id="5084" w:author="R4-2403648" w:date="2024-03-05T15:24:00Z"/>
              </w:rPr>
            </w:pPr>
          </w:p>
        </w:tc>
        <w:tc>
          <w:tcPr>
            <w:tcW w:w="940" w:type="dxa"/>
          </w:tcPr>
          <w:p w14:paraId="336F10E1" w14:textId="77777777" w:rsidR="00EF4A45" w:rsidRDefault="00EF4A45" w:rsidP="00EF4A45">
            <w:pPr>
              <w:pStyle w:val="TAC"/>
              <w:rPr>
                <w:ins w:id="5085" w:author="R4-2403648" w:date="2024-03-05T15:24:00Z"/>
              </w:rPr>
            </w:pPr>
            <w:ins w:id="5086" w:author="R4-2403648" w:date="2024-03-05T15:24:00Z">
              <w:r>
                <w:t>2</w:t>
              </w:r>
            </w:ins>
          </w:p>
        </w:tc>
        <w:tc>
          <w:tcPr>
            <w:tcW w:w="940" w:type="dxa"/>
          </w:tcPr>
          <w:p w14:paraId="46E7469A" w14:textId="77777777" w:rsidR="00EF4A45" w:rsidRDefault="00EF4A45" w:rsidP="00EF4A45">
            <w:pPr>
              <w:pStyle w:val="TAC"/>
              <w:rPr>
                <w:ins w:id="5087" w:author="R4-2403648" w:date="2024-03-05T15:24:00Z"/>
              </w:rPr>
            </w:pPr>
            <w:ins w:id="5088" w:author="R4-2403648" w:date="2024-03-05T15:24:00Z">
              <w:r>
                <w:t>1</w:t>
              </w:r>
            </w:ins>
          </w:p>
        </w:tc>
        <w:tc>
          <w:tcPr>
            <w:tcW w:w="940" w:type="dxa"/>
          </w:tcPr>
          <w:p w14:paraId="318C6AFF" w14:textId="77777777" w:rsidR="00EF4A45" w:rsidRDefault="00EF4A45" w:rsidP="00EF4A45">
            <w:pPr>
              <w:pStyle w:val="TAC"/>
              <w:rPr>
                <w:ins w:id="5089" w:author="R4-2403648" w:date="2024-03-05T15:24:00Z"/>
              </w:rPr>
            </w:pPr>
            <w:ins w:id="5090" w:author="R4-2403648" w:date="2024-03-05T15:24:00Z">
              <w:r>
                <w:t>1</w:t>
              </w:r>
            </w:ins>
          </w:p>
        </w:tc>
        <w:tc>
          <w:tcPr>
            <w:tcW w:w="940" w:type="dxa"/>
          </w:tcPr>
          <w:p w14:paraId="72F1856F" w14:textId="77777777" w:rsidR="00EF4A45" w:rsidRDefault="00EF4A45" w:rsidP="00EF4A45">
            <w:pPr>
              <w:pStyle w:val="TAC"/>
              <w:rPr>
                <w:ins w:id="5091" w:author="R4-2403648" w:date="2024-03-05T15:24:00Z"/>
              </w:rPr>
            </w:pPr>
            <w:ins w:id="5092" w:author="R4-2403648" w:date="2024-03-05T15:24:00Z">
              <w:r>
                <w:t>1</w:t>
              </w:r>
            </w:ins>
          </w:p>
        </w:tc>
      </w:tr>
      <w:tr w:rsidR="00EF4A45" w14:paraId="2ED4B955" w14:textId="77777777" w:rsidTr="00EF4A45">
        <w:trPr>
          <w:jc w:val="center"/>
          <w:ins w:id="5093" w:author="R4-2403648" w:date="2024-03-05T15:24:00Z"/>
        </w:trPr>
        <w:tc>
          <w:tcPr>
            <w:tcW w:w="3690" w:type="dxa"/>
          </w:tcPr>
          <w:p w14:paraId="25CEA7B0" w14:textId="77777777" w:rsidR="00EF4A45" w:rsidRDefault="00EF4A45" w:rsidP="00EF4A45">
            <w:pPr>
              <w:pStyle w:val="TAC"/>
              <w:rPr>
                <w:ins w:id="5094" w:author="R4-2403648" w:date="2024-03-05T15:24:00Z"/>
                <w:rFonts w:eastAsia="Malgun Gothic"/>
              </w:rPr>
            </w:pPr>
            <w:ins w:id="5095" w:author="R4-2403648" w:date="2024-03-05T15:24:00Z">
              <w:r>
                <w:rPr>
                  <w:rFonts w:eastAsia="Malgun Gothic"/>
                </w:rPr>
                <w:t>Number of Code Blocks per Slot</w:t>
              </w:r>
            </w:ins>
          </w:p>
        </w:tc>
        <w:tc>
          <w:tcPr>
            <w:tcW w:w="1093" w:type="dxa"/>
          </w:tcPr>
          <w:p w14:paraId="0403E4B5" w14:textId="77777777" w:rsidR="00EF4A45" w:rsidRDefault="00EF4A45" w:rsidP="00EF4A45">
            <w:pPr>
              <w:pStyle w:val="TAC"/>
              <w:rPr>
                <w:ins w:id="5096" w:author="R4-2403648" w:date="2024-03-05T15:24:00Z"/>
              </w:rPr>
            </w:pPr>
          </w:p>
        </w:tc>
        <w:tc>
          <w:tcPr>
            <w:tcW w:w="940" w:type="dxa"/>
          </w:tcPr>
          <w:p w14:paraId="24699819" w14:textId="77777777" w:rsidR="00EF4A45" w:rsidRDefault="00EF4A45" w:rsidP="00EF4A45">
            <w:pPr>
              <w:pStyle w:val="TAC"/>
              <w:rPr>
                <w:ins w:id="5097" w:author="R4-2403648" w:date="2024-03-05T15:24:00Z"/>
              </w:rPr>
            </w:pPr>
          </w:p>
        </w:tc>
        <w:tc>
          <w:tcPr>
            <w:tcW w:w="940" w:type="dxa"/>
          </w:tcPr>
          <w:p w14:paraId="01FCAE3C" w14:textId="77777777" w:rsidR="00EF4A45" w:rsidRDefault="00EF4A45" w:rsidP="00EF4A45">
            <w:pPr>
              <w:pStyle w:val="TAC"/>
              <w:rPr>
                <w:ins w:id="5098" w:author="R4-2403648" w:date="2024-03-05T15:24:00Z"/>
              </w:rPr>
            </w:pPr>
          </w:p>
        </w:tc>
        <w:tc>
          <w:tcPr>
            <w:tcW w:w="940" w:type="dxa"/>
          </w:tcPr>
          <w:p w14:paraId="55B4DB48" w14:textId="77777777" w:rsidR="00EF4A45" w:rsidRDefault="00EF4A45" w:rsidP="00EF4A45">
            <w:pPr>
              <w:pStyle w:val="TAC"/>
              <w:rPr>
                <w:ins w:id="5099" w:author="R4-2403648" w:date="2024-03-05T15:24:00Z"/>
              </w:rPr>
            </w:pPr>
          </w:p>
        </w:tc>
        <w:tc>
          <w:tcPr>
            <w:tcW w:w="940" w:type="dxa"/>
          </w:tcPr>
          <w:p w14:paraId="164D4ECD" w14:textId="77777777" w:rsidR="00EF4A45" w:rsidRDefault="00EF4A45" w:rsidP="00EF4A45">
            <w:pPr>
              <w:pStyle w:val="TAC"/>
              <w:rPr>
                <w:ins w:id="5100" w:author="R4-2403648" w:date="2024-03-05T15:24:00Z"/>
              </w:rPr>
            </w:pPr>
          </w:p>
        </w:tc>
      </w:tr>
      <w:tr w:rsidR="00EF4A45" w14:paraId="05B64522" w14:textId="77777777" w:rsidTr="00EF4A45">
        <w:trPr>
          <w:jc w:val="center"/>
          <w:ins w:id="5101" w:author="R4-2403648" w:date="2024-03-05T15:24:00Z"/>
        </w:trPr>
        <w:tc>
          <w:tcPr>
            <w:tcW w:w="3690" w:type="dxa"/>
          </w:tcPr>
          <w:p w14:paraId="31D6C7D3" w14:textId="77777777" w:rsidR="00EF4A45" w:rsidRDefault="00EF4A45" w:rsidP="00EF4A45">
            <w:pPr>
              <w:pStyle w:val="TAC"/>
              <w:rPr>
                <w:ins w:id="5102" w:author="R4-2403648" w:date="2024-03-05T15:24:00Z"/>
                <w:rFonts w:eastAsia="Malgun Gothic"/>
              </w:rPr>
            </w:pPr>
            <w:ins w:id="5103" w:author="R4-2403648" w:date="2024-03-05T15:24:00Z">
              <w:r>
                <w:rPr>
                  <w:rFonts w:eastAsia="Malgun Gothic"/>
                </w:rPr>
                <w:t xml:space="preserve">For Slots 0 and Slot </w:t>
              </w:r>
              <w:proofErr w:type="spellStart"/>
              <w:r>
                <w:rPr>
                  <w:rFonts w:eastAsia="Malgun Gothic"/>
                </w:rPr>
                <w:t>i</w:t>
              </w:r>
              <w:proofErr w:type="spellEnd"/>
              <w:r>
                <w:rPr>
                  <w:rFonts w:eastAsia="Malgun Gothic"/>
                </w:rPr>
                <w:t>, if mod(</w:t>
              </w:r>
              <w:proofErr w:type="spellStart"/>
              <w:r>
                <w:rPr>
                  <w:rFonts w:eastAsia="Malgun Gothic"/>
                </w:rPr>
                <w:t>i</w:t>
              </w:r>
              <w:proofErr w:type="spellEnd"/>
              <w:r>
                <w:rPr>
                  <w:rFonts w:eastAsia="Malgun Gothic"/>
                </w:rPr>
                <w:t xml:space="preserve">, 5) = {3,4} for </w:t>
              </w:r>
              <w:proofErr w:type="spellStart"/>
              <w:r>
                <w:rPr>
                  <w:rFonts w:eastAsia="Malgun Gothic"/>
                </w:rPr>
                <w:t>i</w:t>
              </w:r>
              <w:proofErr w:type="spellEnd"/>
              <w:r>
                <w:rPr>
                  <w:rFonts w:eastAsia="Malgun Gothic"/>
                </w:rPr>
                <w:t xml:space="preserve"> from {0,…,159} (NOTE 5)</w:t>
              </w:r>
            </w:ins>
          </w:p>
        </w:tc>
        <w:tc>
          <w:tcPr>
            <w:tcW w:w="1093" w:type="dxa"/>
          </w:tcPr>
          <w:p w14:paraId="17BCAA3E" w14:textId="77777777" w:rsidR="00EF4A45" w:rsidRDefault="00EF4A45" w:rsidP="00EF4A45">
            <w:pPr>
              <w:pStyle w:val="TAC"/>
              <w:rPr>
                <w:ins w:id="5104" w:author="R4-2403648" w:date="2024-03-05T15:24:00Z"/>
              </w:rPr>
            </w:pPr>
            <w:ins w:id="5105" w:author="R4-2403648" w:date="2024-03-05T15:24:00Z">
              <w:r>
                <w:t>CBs</w:t>
              </w:r>
            </w:ins>
          </w:p>
        </w:tc>
        <w:tc>
          <w:tcPr>
            <w:tcW w:w="940" w:type="dxa"/>
          </w:tcPr>
          <w:p w14:paraId="3BDBD607" w14:textId="77777777" w:rsidR="00EF4A45" w:rsidRDefault="00EF4A45" w:rsidP="00EF4A45">
            <w:pPr>
              <w:pStyle w:val="TAC"/>
              <w:rPr>
                <w:ins w:id="5106" w:author="R4-2403648" w:date="2024-03-05T15:24:00Z"/>
              </w:rPr>
            </w:pPr>
            <w:ins w:id="5107" w:author="R4-2403648" w:date="2024-03-05T15:24:00Z">
              <w:r>
                <w:t>N/A</w:t>
              </w:r>
            </w:ins>
          </w:p>
        </w:tc>
        <w:tc>
          <w:tcPr>
            <w:tcW w:w="940" w:type="dxa"/>
          </w:tcPr>
          <w:p w14:paraId="7BAEABA6" w14:textId="77777777" w:rsidR="00EF4A45" w:rsidRDefault="00EF4A45" w:rsidP="00EF4A45">
            <w:pPr>
              <w:pStyle w:val="TAC"/>
              <w:rPr>
                <w:ins w:id="5108" w:author="R4-2403648" w:date="2024-03-05T15:24:00Z"/>
              </w:rPr>
            </w:pPr>
            <w:ins w:id="5109" w:author="R4-2403648" w:date="2024-03-05T15:24:00Z">
              <w:r>
                <w:t>N/A</w:t>
              </w:r>
            </w:ins>
          </w:p>
        </w:tc>
        <w:tc>
          <w:tcPr>
            <w:tcW w:w="940" w:type="dxa"/>
          </w:tcPr>
          <w:p w14:paraId="76FBE8BA" w14:textId="77777777" w:rsidR="00EF4A45" w:rsidRDefault="00EF4A45" w:rsidP="00EF4A45">
            <w:pPr>
              <w:pStyle w:val="TAC"/>
              <w:rPr>
                <w:ins w:id="5110" w:author="R4-2403648" w:date="2024-03-05T15:24:00Z"/>
              </w:rPr>
            </w:pPr>
            <w:ins w:id="5111" w:author="R4-2403648" w:date="2024-03-05T15:24:00Z">
              <w:r>
                <w:t>N/A</w:t>
              </w:r>
            </w:ins>
          </w:p>
        </w:tc>
        <w:tc>
          <w:tcPr>
            <w:tcW w:w="940" w:type="dxa"/>
          </w:tcPr>
          <w:p w14:paraId="391C174A" w14:textId="77777777" w:rsidR="00EF4A45" w:rsidRDefault="00EF4A45" w:rsidP="00EF4A45">
            <w:pPr>
              <w:pStyle w:val="TAC"/>
              <w:rPr>
                <w:ins w:id="5112" w:author="R4-2403648" w:date="2024-03-05T15:24:00Z"/>
              </w:rPr>
            </w:pPr>
            <w:ins w:id="5113" w:author="R4-2403648" w:date="2024-03-05T15:24:00Z">
              <w:r>
                <w:t>N/A</w:t>
              </w:r>
            </w:ins>
          </w:p>
        </w:tc>
      </w:tr>
      <w:tr w:rsidR="00EF4A45" w14:paraId="435F0959" w14:textId="77777777" w:rsidTr="00EF4A45">
        <w:trPr>
          <w:jc w:val="center"/>
          <w:ins w:id="5114" w:author="R4-2403648" w:date="2024-03-05T15:24:00Z"/>
        </w:trPr>
        <w:tc>
          <w:tcPr>
            <w:tcW w:w="3690" w:type="dxa"/>
          </w:tcPr>
          <w:p w14:paraId="3C86D543" w14:textId="77777777" w:rsidR="00EF4A45" w:rsidRDefault="00EF4A45" w:rsidP="00EF4A45">
            <w:pPr>
              <w:pStyle w:val="TAC"/>
              <w:rPr>
                <w:ins w:id="5115" w:author="R4-2403648" w:date="2024-03-05T15:24:00Z"/>
                <w:rFonts w:eastAsia="Malgun Gothic"/>
              </w:rPr>
            </w:pPr>
            <w:ins w:id="5116" w:author="R4-2403648" w:date="2024-03-05T15:24:00Z">
              <w:r>
                <w:rPr>
                  <w:rFonts w:eastAsia="Malgun Gothic"/>
                </w:rPr>
                <w:t xml:space="preserve">For Slot </w:t>
              </w:r>
              <w:proofErr w:type="spellStart"/>
              <w:r>
                <w:rPr>
                  <w:rFonts w:eastAsia="Malgun Gothic"/>
                </w:rPr>
                <w:t>i</w:t>
              </w:r>
              <w:proofErr w:type="spellEnd"/>
              <w:r>
                <w:rPr>
                  <w:rFonts w:eastAsia="Malgun Gothic"/>
                </w:rPr>
                <w:t>, if mod(</w:t>
              </w:r>
              <w:proofErr w:type="spellStart"/>
              <w:r>
                <w:rPr>
                  <w:rFonts w:eastAsia="Malgun Gothic"/>
                </w:rPr>
                <w:t>i</w:t>
              </w:r>
              <w:proofErr w:type="spellEnd"/>
              <w:r>
                <w:rPr>
                  <w:rFonts w:eastAsia="Malgun Gothic"/>
                </w:rPr>
                <w:t xml:space="preserve">, 5) = {0,1,2} for </w:t>
              </w:r>
              <w:proofErr w:type="spellStart"/>
              <w:r>
                <w:rPr>
                  <w:rFonts w:eastAsia="Malgun Gothic"/>
                </w:rPr>
                <w:t>i</w:t>
              </w:r>
              <w:proofErr w:type="spellEnd"/>
              <w:r>
                <w:rPr>
                  <w:rFonts w:eastAsia="Malgun Gothic"/>
                </w:rPr>
                <w:t xml:space="preserve"> from {1,…,159} (NOTE 6)</w:t>
              </w:r>
            </w:ins>
          </w:p>
        </w:tc>
        <w:tc>
          <w:tcPr>
            <w:tcW w:w="1093" w:type="dxa"/>
          </w:tcPr>
          <w:p w14:paraId="1BB02FC0" w14:textId="77777777" w:rsidR="00EF4A45" w:rsidRDefault="00EF4A45" w:rsidP="00EF4A45">
            <w:pPr>
              <w:pStyle w:val="TAC"/>
              <w:rPr>
                <w:ins w:id="5117" w:author="R4-2403648" w:date="2024-03-05T15:24:00Z"/>
              </w:rPr>
            </w:pPr>
            <w:ins w:id="5118" w:author="R4-2403648" w:date="2024-03-05T15:24:00Z">
              <w:r>
                <w:t>CBs</w:t>
              </w:r>
            </w:ins>
          </w:p>
        </w:tc>
        <w:tc>
          <w:tcPr>
            <w:tcW w:w="940" w:type="dxa"/>
          </w:tcPr>
          <w:p w14:paraId="5124AC5F" w14:textId="77777777" w:rsidR="00EF4A45" w:rsidRDefault="00EF4A45" w:rsidP="00EF4A45">
            <w:pPr>
              <w:pStyle w:val="TAC"/>
              <w:rPr>
                <w:ins w:id="5119" w:author="R4-2403648" w:date="2024-03-05T15:24:00Z"/>
              </w:rPr>
            </w:pPr>
            <w:ins w:id="5120" w:author="R4-2403648" w:date="2024-03-05T15:24:00Z">
              <w:r>
                <w:t>1</w:t>
              </w:r>
            </w:ins>
          </w:p>
        </w:tc>
        <w:tc>
          <w:tcPr>
            <w:tcW w:w="940" w:type="dxa"/>
          </w:tcPr>
          <w:p w14:paraId="06F58744" w14:textId="77777777" w:rsidR="00EF4A45" w:rsidRDefault="00EF4A45" w:rsidP="00EF4A45">
            <w:pPr>
              <w:pStyle w:val="TAC"/>
              <w:rPr>
                <w:ins w:id="5121" w:author="R4-2403648" w:date="2024-03-05T15:24:00Z"/>
              </w:rPr>
            </w:pPr>
            <w:ins w:id="5122" w:author="R4-2403648" w:date="2024-03-05T15:24:00Z">
              <w:r>
                <w:t>1</w:t>
              </w:r>
            </w:ins>
          </w:p>
        </w:tc>
        <w:tc>
          <w:tcPr>
            <w:tcW w:w="940" w:type="dxa"/>
          </w:tcPr>
          <w:p w14:paraId="1452EB83" w14:textId="77777777" w:rsidR="00EF4A45" w:rsidRDefault="00EF4A45" w:rsidP="00EF4A45">
            <w:pPr>
              <w:pStyle w:val="TAC"/>
              <w:rPr>
                <w:ins w:id="5123" w:author="R4-2403648" w:date="2024-03-05T15:24:00Z"/>
              </w:rPr>
            </w:pPr>
            <w:ins w:id="5124" w:author="R4-2403648" w:date="2024-03-05T15:24:00Z">
              <w:r>
                <w:t>2</w:t>
              </w:r>
            </w:ins>
          </w:p>
        </w:tc>
        <w:tc>
          <w:tcPr>
            <w:tcW w:w="940" w:type="dxa"/>
          </w:tcPr>
          <w:p w14:paraId="4C21AFB8" w14:textId="77777777" w:rsidR="00EF4A45" w:rsidRDefault="00EF4A45" w:rsidP="00EF4A45">
            <w:pPr>
              <w:pStyle w:val="TAC"/>
              <w:rPr>
                <w:ins w:id="5125" w:author="R4-2403648" w:date="2024-03-05T15:24:00Z"/>
              </w:rPr>
            </w:pPr>
            <w:ins w:id="5126" w:author="R4-2403648" w:date="2024-03-05T15:24:00Z">
              <w:r>
                <w:rPr>
                  <w:rFonts w:hint="eastAsia"/>
                  <w:lang w:eastAsia="zh-CN"/>
                </w:rPr>
                <w:t>3</w:t>
              </w:r>
            </w:ins>
          </w:p>
        </w:tc>
      </w:tr>
      <w:tr w:rsidR="00EF4A45" w14:paraId="63084AD7" w14:textId="77777777" w:rsidTr="00EF4A45">
        <w:trPr>
          <w:jc w:val="center"/>
          <w:ins w:id="5127" w:author="R4-2403648" w:date="2024-03-05T15:24:00Z"/>
        </w:trPr>
        <w:tc>
          <w:tcPr>
            <w:tcW w:w="3690" w:type="dxa"/>
          </w:tcPr>
          <w:p w14:paraId="2FF67D90" w14:textId="77777777" w:rsidR="00EF4A45" w:rsidRDefault="00EF4A45" w:rsidP="00EF4A45">
            <w:pPr>
              <w:pStyle w:val="TAC"/>
              <w:rPr>
                <w:ins w:id="5128" w:author="R4-2403648" w:date="2024-03-05T15:24:00Z"/>
                <w:rFonts w:eastAsia="Malgun Gothic"/>
              </w:rPr>
            </w:pPr>
            <w:ins w:id="5129" w:author="R4-2403648" w:date="2024-03-05T15:24:00Z">
              <w:r>
                <w:rPr>
                  <w:rFonts w:eastAsia="Malgun Gothic"/>
                </w:rPr>
                <w:t>Binary Channel Bits Per Slot</w:t>
              </w:r>
            </w:ins>
          </w:p>
        </w:tc>
        <w:tc>
          <w:tcPr>
            <w:tcW w:w="1093" w:type="dxa"/>
          </w:tcPr>
          <w:p w14:paraId="1E3BDC2D" w14:textId="77777777" w:rsidR="00EF4A45" w:rsidRDefault="00EF4A45" w:rsidP="00EF4A45">
            <w:pPr>
              <w:pStyle w:val="TAC"/>
              <w:rPr>
                <w:ins w:id="5130" w:author="R4-2403648" w:date="2024-03-05T15:24:00Z"/>
              </w:rPr>
            </w:pPr>
          </w:p>
        </w:tc>
        <w:tc>
          <w:tcPr>
            <w:tcW w:w="940" w:type="dxa"/>
          </w:tcPr>
          <w:p w14:paraId="797A5C2C" w14:textId="77777777" w:rsidR="00EF4A45" w:rsidRDefault="00EF4A45" w:rsidP="00EF4A45">
            <w:pPr>
              <w:pStyle w:val="TAC"/>
              <w:rPr>
                <w:ins w:id="5131" w:author="R4-2403648" w:date="2024-03-05T15:24:00Z"/>
              </w:rPr>
            </w:pPr>
          </w:p>
        </w:tc>
        <w:tc>
          <w:tcPr>
            <w:tcW w:w="940" w:type="dxa"/>
          </w:tcPr>
          <w:p w14:paraId="662EFC2B" w14:textId="77777777" w:rsidR="00EF4A45" w:rsidRDefault="00EF4A45" w:rsidP="00EF4A45">
            <w:pPr>
              <w:pStyle w:val="TAC"/>
              <w:rPr>
                <w:ins w:id="5132" w:author="R4-2403648" w:date="2024-03-05T15:24:00Z"/>
              </w:rPr>
            </w:pPr>
          </w:p>
        </w:tc>
        <w:tc>
          <w:tcPr>
            <w:tcW w:w="940" w:type="dxa"/>
          </w:tcPr>
          <w:p w14:paraId="338CE4F3" w14:textId="77777777" w:rsidR="00EF4A45" w:rsidRDefault="00EF4A45" w:rsidP="00EF4A45">
            <w:pPr>
              <w:pStyle w:val="TAC"/>
              <w:rPr>
                <w:ins w:id="5133" w:author="R4-2403648" w:date="2024-03-05T15:24:00Z"/>
              </w:rPr>
            </w:pPr>
          </w:p>
        </w:tc>
        <w:tc>
          <w:tcPr>
            <w:tcW w:w="940" w:type="dxa"/>
          </w:tcPr>
          <w:p w14:paraId="3F380443" w14:textId="77777777" w:rsidR="00EF4A45" w:rsidRDefault="00EF4A45" w:rsidP="00EF4A45">
            <w:pPr>
              <w:pStyle w:val="TAC"/>
              <w:rPr>
                <w:ins w:id="5134" w:author="R4-2403648" w:date="2024-03-05T15:24:00Z"/>
              </w:rPr>
            </w:pPr>
          </w:p>
        </w:tc>
      </w:tr>
      <w:tr w:rsidR="00EF4A45" w14:paraId="50EF5EF1" w14:textId="77777777" w:rsidTr="00EF4A45">
        <w:trPr>
          <w:jc w:val="center"/>
          <w:ins w:id="5135" w:author="R4-2403648" w:date="2024-03-05T15:24:00Z"/>
        </w:trPr>
        <w:tc>
          <w:tcPr>
            <w:tcW w:w="3690" w:type="dxa"/>
          </w:tcPr>
          <w:p w14:paraId="502C0567" w14:textId="77777777" w:rsidR="00EF4A45" w:rsidRDefault="00EF4A45" w:rsidP="00EF4A45">
            <w:pPr>
              <w:pStyle w:val="TAC"/>
              <w:rPr>
                <w:ins w:id="5136" w:author="R4-2403648" w:date="2024-03-05T15:24:00Z"/>
                <w:rFonts w:eastAsia="Malgun Gothic"/>
              </w:rPr>
            </w:pPr>
            <w:ins w:id="5137" w:author="R4-2403648" w:date="2024-03-05T15:24:00Z">
              <w:r>
                <w:rPr>
                  <w:rFonts w:eastAsia="Malgun Gothic"/>
                </w:rPr>
                <w:t xml:space="preserve">For Slots 0 and Slot </w:t>
              </w:r>
              <w:proofErr w:type="spellStart"/>
              <w:r>
                <w:rPr>
                  <w:rFonts w:eastAsia="Malgun Gothic"/>
                </w:rPr>
                <w:t>i</w:t>
              </w:r>
              <w:proofErr w:type="spellEnd"/>
              <w:r>
                <w:rPr>
                  <w:rFonts w:eastAsia="Malgun Gothic"/>
                </w:rPr>
                <w:t>, if mod(</w:t>
              </w:r>
              <w:proofErr w:type="spellStart"/>
              <w:r>
                <w:rPr>
                  <w:rFonts w:eastAsia="Malgun Gothic"/>
                </w:rPr>
                <w:t>i</w:t>
              </w:r>
              <w:proofErr w:type="spellEnd"/>
              <w:r>
                <w:rPr>
                  <w:rFonts w:eastAsia="Malgun Gothic"/>
                </w:rPr>
                <w:t xml:space="preserve">, 5) = {3,4} for </w:t>
              </w:r>
              <w:proofErr w:type="spellStart"/>
              <w:r>
                <w:rPr>
                  <w:rFonts w:eastAsia="Malgun Gothic"/>
                </w:rPr>
                <w:t>i</w:t>
              </w:r>
              <w:proofErr w:type="spellEnd"/>
              <w:r>
                <w:rPr>
                  <w:rFonts w:eastAsia="Malgun Gothic"/>
                </w:rPr>
                <w:t xml:space="preserve"> from {0,…,159} (NOTE 5)</w:t>
              </w:r>
            </w:ins>
          </w:p>
        </w:tc>
        <w:tc>
          <w:tcPr>
            <w:tcW w:w="1093" w:type="dxa"/>
          </w:tcPr>
          <w:p w14:paraId="43D81E74" w14:textId="77777777" w:rsidR="00EF4A45" w:rsidRDefault="00EF4A45" w:rsidP="00EF4A45">
            <w:pPr>
              <w:pStyle w:val="TAC"/>
              <w:rPr>
                <w:ins w:id="5138" w:author="R4-2403648" w:date="2024-03-05T15:24:00Z"/>
              </w:rPr>
            </w:pPr>
            <w:ins w:id="5139" w:author="R4-2403648" w:date="2024-03-05T15:24:00Z">
              <w:r>
                <w:t>Bits</w:t>
              </w:r>
            </w:ins>
          </w:p>
        </w:tc>
        <w:tc>
          <w:tcPr>
            <w:tcW w:w="940" w:type="dxa"/>
          </w:tcPr>
          <w:p w14:paraId="55152068" w14:textId="77777777" w:rsidR="00EF4A45" w:rsidRDefault="00EF4A45" w:rsidP="00EF4A45">
            <w:pPr>
              <w:pStyle w:val="TAC"/>
              <w:rPr>
                <w:ins w:id="5140" w:author="R4-2403648" w:date="2024-03-05T15:24:00Z"/>
              </w:rPr>
            </w:pPr>
            <w:ins w:id="5141" w:author="R4-2403648" w:date="2024-03-05T15:24:00Z">
              <w:r>
                <w:t>N/A</w:t>
              </w:r>
            </w:ins>
          </w:p>
        </w:tc>
        <w:tc>
          <w:tcPr>
            <w:tcW w:w="940" w:type="dxa"/>
          </w:tcPr>
          <w:p w14:paraId="26890E93" w14:textId="77777777" w:rsidR="00EF4A45" w:rsidRDefault="00EF4A45" w:rsidP="00EF4A45">
            <w:pPr>
              <w:pStyle w:val="TAC"/>
              <w:rPr>
                <w:ins w:id="5142" w:author="R4-2403648" w:date="2024-03-05T15:24:00Z"/>
              </w:rPr>
            </w:pPr>
            <w:ins w:id="5143" w:author="R4-2403648" w:date="2024-03-05T15:24:00Z">
              <w:r>
                <w:t>N/A</w:t>
              </w:r>
            </w:ins>
          </w:p>
        </w:tc>
        <w:tc>
          <w:tcPr>
            <w:tcW w:w="940" w:type="dxa"/>
          </w:tcPr>
          <w:p w14:paraId="7300DA3E" w14:textId="77777777" w:rsidR="00EF4A45" w:rsidRDefault="00EF4A45" w:rsidP="00EF4A45">
            <w:pPr>
              <w:pStyle w:val="TAC"/>
              <w:rPr>
                <w:ins w:id="5144" w:author="R4-2403648" w:date="2024-03-05T15:24:00Z"/>
              </w:rPr>
            </w:pPr>
            <w:ins w:id="5145" w:author="R4-2403648" w:date="2024-03-05T15:24:00Z">
              <w:r>
                <w:t>N/A</w:t>
              </w:r>
            </w:ins>
          </w:p>
        </w:tc>
        <w:tc>
          <w:tcPr>
            <w:tcW w:w="940" w:type="dxa"/>
          </w:tcPr>
          <w:p w14:paraId="02C16940" w14:textId="77777777" w:rsidR="00EF4A45" w:rsidRDefault="00EF4A45" w:rsidP="00EF4A45">
            <w:pPr>
              <w:pStyle w:val="TAC"/>
              <w:rPr>
                <w:ins w:id="5146" w:author="R4-2403648" w:date="2024-03-05T15:24:00Z"/>
              </w:rPr>
            </w:pPr>
            <w:ins w:id="5147" w:author="R4-2403648" w:date="2024-03-05T15:24:00Z">
              <w:r>
                <w:t>N/A</w:t>
              </w:r>
            </w:ins>
          </w:p>
        </w:tc>
      </w:tr>
      <w:tr w:rsidR="00EF4A45" w14:paraId="2CF9AB2B" w14:textId="77777777" w:rsidTr="00EF4A45">
        <w:trPr>
          <w:jc w:val="center"/>
          <w:ins w:id="5148" w:author="R4-2403648" w:date="2024-03-05T15:24:00Z"/>
        </w:trPr>
        <w:tc>
          <w:tcPr>
            <w:tcW w:w="3690" w:type="dxa"/>
          </w:tcPr>
          <w:p w14:paraId="0A1A2138" w14:textId="77777777" w:rsidR="00EF4A45" w:rsidRDefault="00EF4A45" w:rsidP="00EF4A45">
            <w:pPr>
              <w:pStyle w:val="TAC"/>
              <w:rPr>
                <w:ins w:id="5149" w:author="R4-2403648" w:date="2024-03-05T15:24:00Z"/>
                <w:rFonts w:eastAsia="Malgun Gothic"/>
              </w:rPr>
            </w:pPr>
            <w:ins w:id="5150" w:author="R4-2403648" w:date="2024-03-05T15:24:00Z">
              <w:r>
                <w:rPr>
                  <w:rFonts w:eastAsia="Malgun Gothic"/>
                </w:rPr>
                <w:t xml:space="preserve">For Slot </w:t>
              </w:r>
              <w:proofErr w:type="spellStart"/>
              <w:r>
                <w:rPr>
                  <w:rFonts w:eastAsia="Malgun Gothic"/>
                </w:rPr>
                <w:t>i</w:t>
              </w:r>
              <w:proofErr w:type="spellEnd"/>
              <w:r>
                <w:rPr>
                  <w:rFonts w:eastAsia="Malgun Gothic"/>
                </w:rPr>
                <w:t>, if mod(</w:t>
              </w:r>
              <w:proofErr w:type="spellStart"/>
              <w:r>
                <w:rPr>
                  <w:rFonts w:eastAsia="Malgun Gothic"/>
                </w:rPr>
                <w:t>i</w:t>
              </w:r>
              <w:proofErr w:type="spellEnd"/>
              <w:r>
                <w:rPr>
                  <w:rFonts w:eastAsia="Malgun Gothic"/>
                </w:rPr>
                <w:t xml:space="preserve">, 5) = {0,1,2} for </w:t>
              </w:r>
              <w:proofErr w:type="spellStart"/>
              <w:r>
                <w:rPr>
                  <w:rFonts w:eastAsia="Malgun Gothic"/>
                </w:rPr>
                <w:t>i</w:t>
              </w:r>
              <w:proofErr w:type="spellEnd"/>
              <w:r>
                <w:rPr>
                  <w:rFonts w:eastAsia="Malgun Gothic"/>
                </w:rPr>
                <w:t xml:space="preserve"> from {1,…,159} (NOTE 6)</w:t>
              </w:r>
            </w:ins>
          </w:p>
        </w:tc>
        <w:tc>
          <w:tcPr>
            <w:tcW w:w="1093" w:type="dxa"/>
          </w:tcPr>
          <w:p w14:paraId="27790769" w14:textId="77777777" w:rsidR="00EF4A45" w:rsidRDefault="00EF4A45" w:rsidP="00EF4A45">
            <w:pPr>
              <w:pStyle w:val="TAC"/>
              <w:rPr>
                <w:ins w:id="5151" w:author="R4-2403648" w:date="2024-03-05T15:24:00Z"/>
              </w:rPr>
            </w:pPr>
            <w:ins w:id="5152" w:author="R4-2403648" w:date="2024-03-05T15:24:00Z">
              <w:r>
                <w:t>Bits</w:t>
              </w:r>
            </w:ins>
          </w:p>
        </w:tc>
        <w:tc>
          <w:tcPr>
            <w:tcW w:w="940" w:type="dxa"/>
          </w:tcPr>
          <w:p w14:paraId="691E051C" w14:textId="77777777" w:rsidR="00EF4A45" w:rsidRDefault="00EF4A45" w:rsidP="00EF4A45">
            <w:pPr>
              <w:pStyle w:val="TAC"/>
              <w:rPr>
                <w:ins w:id="5153" w:author="R4-2403648" w:date="2024-03-05T15:24:00Z"/>
              </w:rPr>
            </w:pPr>
            <w:ins w:id="5154" w:author="R4-2403648" w:date="2024-03-05T15:24:00Z">
              <w:r>
                <w:t>6912</w:t>
              </w:r>
            </w:ins>
          </w:p>
        </w:tc>
        <w:tc>
          <w:tcPr>
            <w:tcW w:w="940" w:type="dxa"/>
          </w:tcPr>
          <w:p w14:paraId="3FB6E554" w14:textId="77777777" w:rsidR="00EF4A45" w:rsidRDefault="00EF4A45" w:rsidP="00EF4A45">
            <w:pPr>
              <w:pStyle w:val="TAC"/>
              <w:rPr>
                <w:ins w:id="5155" w:author="R4-2403648" w:date="2024-03-05T15:24:00Z"/>
              </w:rPr>
            </w:pPr>
            <w:ins w:id="5156" w:author="R4-2403648" w:date="2024-03-05T15:24:00Z">
              <w:r>
                <w:t>14256</w:t>
              </w:r>
            </w:ins>
          </w:p>
        </w:tc>
        <w:tc>
          <w:tcPr>
            <w:tcW w:w="940" w:type="dxa"/>
          </w:tcPr>
          <w:p w14:paraId="66889F68" w14:textId="77777777" w:rsidR="00EF4A45" w:rsidRDefault="00EF4A45" w:rsidP="00EF4A45">
            <w:pPr>
              <w:pStyle w:val="TAC"/>
              <w:rPr>
                <w:ins w:id="5157" w:author="R4-2403648" w:date="2024-03-05T15:24:00Z"/>
              </w:rPr>
            </w:pPr>
            <w:ins w:id="5158" w:author="R4-2403648" w:date="2024-03-05T15:24:00Z">
              <w:r>
                <w:t>28512</w:t>
              </w:r>
            </w:ins>
          </w:p>
        </w:tc>
        <w:tc>
          <w:tcPr>
            <w:tcW w:w="940" w:type="dxa"/>
          </w:tcPr>
          <w:p w14:paraId="22583518" w14:textId="77777777" w:rsidR="00EF4A45" w:rsidRDefault="00EF4A45" w:rsidP="00EF4A45">
            <w:pPr>
              <w:pStyle w:val="TAC"/>
              <w:rPr>
                <w:ins w:id="5159" w:author="R4-2403648" w:date="2024-03-05T15:24:00Z"/>
              </w:rPr>
            </w:pPr>
            <w:ins w:id="5160" w:author="R4-2403648" w:date="2024-03-05T15:24:00Z">
              <w:r>
                <w:t>57024</w:t>
              </w:r>
            </w:ins>
          </w:p>
        </w:tc>
      </w:tr>
      <w:tr w:rsidR="00EF4A45" w14:paraId="496B1A7B" w14:textId="77777777" w:rsidTr="00EF4A45">
        <w:trPr>
          <w:trHeight w:val="70"/>
          <w:jc w:val="center"/>
          <w:ins w:id="5161" w:author="R4-2403648" w:date="2024-03-05T15:24:00Z"/>
        </w:trPr>
        <w:tc>
          <w:tcPr>
            <w:tcW w:w="3690" w:type="dxa"/>
          </w:tcPr>
          <w:p w14:paraId="0128551C" w14:textId="77777777" w:rsidR="00EF4A45" w:rsidRDefault="00EF4A45" w:rsidP="00EF4A45">
            <w:pPr>
              <w:pStyle w:val="TAC"/>
              <w:rPr>
                <w:ins w:id="5162" w:author="R4-2403648" w:date="2024-03-05T15:24:00Z"/>
              </w:rPr>
            </w:pPr>
            <w:ins w:id="5163" w:author="R4-2403648" w:date="2024-03-05T15:24:00Z">
              <w:r>
                <w:t>Max. Throughput averaged over 1 frame (NOTE 8)</w:t>
              </w:r>
            </w:ins>
          </w:p>
        </w:tc>
        <w:tc>
          <w:tcPr>
            <w:tcW w:w="1093" w:type="dxa"/>
          </w:tcPr>
          <w:p w14:paraId="0355C767" w14:textId="77777777" w:rsidR="00EF4A45" w:rsidRDefault="00EF4A45" w:rsidP="00EF4A45">
            <w:pPr>
              <w:pStyle w:val="TAC"/>
              <w:rPr>
                <w:ins w:id="5164" w:author="R4-2403648" w:date="2024-03-05T15:24:00Z"/>
              </w:rPr>
            </w:pPr>
            <w:ins w:id="5165" w:author="R4-2403648" w:date="2024-03-05T15:24:00Z">
              <w:r>
                <w:t>Mbps</w:t>
              </w:r>
            </w:ins>
          </w:p>
        </w:tc>
        <w:tc>
          <w:tcPr>
            <w:tcW w:w="940" w:type="dxa"/>
          </w:tcPr>
          <w:p w14:paraId="0CCF5EB0" w14:textId="77777777" w:rsidR="00EF4A45" w:rsidRDefault="00EF4A45" w:rsidP="00EF4A45">
            <w:pPr>
              <w:pStyle w:val="TAC"/>
              <w:rPr>
                <w:ins w:id="5166" w:author="R4-2403648" w:date="2024-03-05T15:24:00Z"/>
                <w:rFonts w:eastAsia="Malgun Gothic"/>
              </w:rPr>
            </w:pPr>
            <w:ins w:id="5167" w:author="R4-2403648" w:date="2024-03-05T15:24:00Z">
              <w:r>
                <w:rPr>
                  <w:rFonts w:hint="eastAsia"/>
                  <w:lang w:val="en-US" w:eastAsia="zh-CN"/>
                </w:rPr>
                <w:t>TBD</w:t>
              </w:r>
            </w:ins>
          </w:p>
        </w:tc>
        <w:tc>
          <w:tcPr>
            <w:tcW w:w="940" w:type="dxa"/>
          </w:tcPr>
          <w:p w14:paraId="0A70419E" w14:textId="77777777" w:rsidR="00EF4A45" w:rsidRDefault="00EF4A45" w:rsidP="00EF4A45">
            <w:pPr>
              <w:pStyle w:val="TAC"/>
              <w:rPr>
                <w:ins w:id="5168" w:author="R4-2403648" w:date="2024-03-05T15:24:00Z"/>
                <w:rFonts w:eastAsia="Malgun Gothic"/>
              </w:rPr>
            </w:pPr>
            <w:ins w:id="5169" w:author="R4-2403648" w:date="2024-03-05T15:24:00Z">
              <w:r>
                <w:rPr>
                  <w:rFonts w:hint="eastAsia"/>
                  <w:lang w:val="en-US" w:eastAsia="zh-CN"/>
                </w:rPr>
                <w:t>TBD</w:t>
              </w:r>
            </w:ins>
          </w:p>
        </w:tc>
        <w:tc>
          <w:tcPr>
            <w:tcW w:w="940" w:type="dxa"/>
          </w:tcPr>
          <w:p w14:paraId="0F91FD09" w14:textId="77777777" w:rsidR="00EF4A45" w:rsidRDefault="00EF4A45" w:rsidP="00EF4A45">
            <w:pPr>
              <w:pStyle w:val="TAC"/>
              <w:rPr>
                <w:ins w:id="5170" w:author="R4-2403648" w:date="2024-03-05T15:24:00Z"/>
                <w:rFonts w:eastAsia="Malgun Gothic"/>
              </w:rPr>
            </w:pPr>
            <w:ins w:id="5171" w:author="R4-2403648" w:date="2024-03-05T15:24:00Z">
              <w:r>
                <w:rPr>
                  <w:rFonts w:hint="eastAsia"/>
                  <w:lang w:val="en-US" w:eastAsia="zh-CN"/>
                </w:rPr>
                <w:t>TBD</w:t>
              </w:r>
            </w:ins>
          </w:p>
        </w:tc>
        <w:tc>
          <w:tcPr>
            <w:tcW w:w="940" w:type="dxa"/>
          </w:tcPr>
          <w:p w14:paraId="6EA4F580" w14:textId="77777777" w:rsidR="00EF4A45" w:rsidRDefault="00EF4A45" w:rsidP="00EF4A45">
            <w:pPr>
              <w:pStyle w:val="TAC"/>
              <w:rPr>
                <w:ins w:id="5172" w:author="R4-2403648" w:date="2024-03-05T15:24:00Z"/>
                <w:rFonts w:eastAsia="Malgun Gothic"/>
              </w:rPr>
            </w:pPr>
            <w:ins w:id="5173" w:author="R4-2403648" w:date="2024-03-05T15:24:00Z">
              <w:r>
                <w:rPr>
                  <w:rFonts w:hint="eastAsia"/>
                  <w:lang w:val="en-US" w:eastAsia="zh-CN"/>
                </w:rPr>
                <w:t>TBD</w:t>
              </w:r>
            </w:ins>
          </w:p>
        </w:tc>
      </w:tr>
      <w:tr w:rsidR="00EF4A45" w14:paraId="6851F15B" w14:textId="77777777" w:rsidTr="00EF4A45">
        <w:trPr>
          <w:trHeight w:val="70"/>
          <w:jc w:val="center"/>
          <w:ins w:id="5174" w:author="R4-2403648" w:date="2024-03-05T15:24:00Z"/>
        </w:trPr>
        <w:tc>
          <w:tcPr>
            <w:tcW w:w="8543" w:type="dxa"/>
            <w:gridSpan w:val="6"/>
          </w:tcPr>
          <w:p w14:paraId="2CE3AACA" w14:textId="77777777" w:rsidR="00EF4A45" w:rsidRDefault="00EF4A45" w:rsidP="00EF4A45">
            <w:pPr>
              <w:pStyle w:val="TAN"/>
              <w:rPr>
                <w:ins w:id="5175" w:author="R4-2403648" w:date="2024-03-05T15:24:00Z"/>
              </w:rPr>
            </w:pPr>
            <w:ins w:id="5176" w:author="R4-2403648" w:date="2024-03-05T15:24:00Z">
              <w:r>
                <w:t>NOTE 1:</w:t>
              </w:r>
              <w:r>
                <w:tab/>
                <w:t>Additional parameters are specified in Table A.3.1-1 and Table A.3.3.1-1.</w:t>
              </w:r>
            </w:ins>
          </w:p>
          <w:p w14:paraId="351BD383" w14:textId="77777777" w:rsidR="00EF4A45" w:rsidRDefault="00EF4A45" w:rsidP="00EF4A45">
            <w:pPr>
              <w:pStyle w:val="TAN"/>
              <w:rPr>
                <w:ins w:id="5177" w:author="R4-2403648" w:date="2024-03-05T15:24:00Z"/>
              </w:rPr>
            </w:pPr>
            <w:ins w:id="5178" w:author="R4-2403648" w:date="2024-03-05T15:24:00Z">
              <w:r>
                <w:t>NOTE 2:</w:t>
              </w:r>
              <w:r>
                <w:tab/>
                <w:t>If more than one Code Block is present, an additional CRC sequence of L = 24 Bits is attached to each Code Block (otherwise L = 0 Bit).</w:t>
              </w:r>
            </w:ins>
          </w:p>
          <w:p w14:paraId="078E110D" w14:textId="77777777" w:rsidR="00EF4A45" w:rsidRDefault="00EF4A45" w:rsidP="00EF4A45">
            <w:pPr>
              <w:pStyle w:val="TAN"/>
              <w:rPr>
                <w:ins w:id="5179" w:author="R4-2403648" w:date="2024-03-05T15:24:00Z"/>
                <w:rFonts w:eastAsia="Malgun Gothic"/>
              </w:rPr>
            </w:pPr>
            <w:ins w:id="5180" w:author="R4-2403648" w:date="2024-03-05T15:24:00Z">
              <w:r>
                <w:rPr>
                  <w:rFonts w:eastAsia="Malgun Gothic"/>
                </w:rPr>
                <w:t>NOTE 3:</w:t>
              </w:r>
              <w:r>
                <w:rPr>
                  <w:rFonts w:eastAsia="Malgun Gothic"/>
                </w:rPr>
                <w:tab/>
                <w:t xml:space="preserve">SS/PBCH block is transmitted in slot 0 with periodicity 20 </w:t>
              </w:r>
              <w:proofErr w:type="spellStart"/>
              <w:r>
                <w:rPr>
                  <w:rFonts w:eastAsia="Malgun Gothic"/>
                </w:rPr>
                <w:t>ms</w:t>
              </w:r>
              <w:proofErr w:type="spellEnd"/>
            </w:ins>
          </w:p>
          <w:p w14:paraId="7030C5A2" w14:textId="77777777" w:rsidR="00EF4A45" w:rsidRDefault="00EF4A45" w:rsidP="00EF4A45">
            <w:pPr>
              <w:pStyle w:val="TAN"/>
              <w:rPr>
                <w:ins w:id="5181" w:author="R4-2403648" w:date="2024-03-05T15:24:00Z"/>
                <w:rFonts w:eastAsia="Malgun Gothic"/>
                <w:lang w:val="en-US"/>
              </w:rPr>
            </w:pPr>
            <w:ins w:id="5182" w:author="R4-2403648" w:date="2024-03-05T15:24:00Z">
              <w:r>
                <w:rPr>
                  <w:rFonts w:eastAsia="Malgun Gothic"/>
                  <w:lang w:val="en-US"/>
                </w:rPr>
                <w:t>NOTE 4:</w:t>
              </w:r>
              <w:r>
                <w:rPr>
                  <w:rFonts w:eastAsia="Malgun Gothic"/>
                </w:rPr>
                <w:tab/>
              </w:r>
              <w:r>
                <w:rPr>
                  <w:rFonts w:eastAsia="Malgun Gothic"/>
                  <w:lang w:val="en-US"/>
                </w:rPr>
                <w:t xml:space="preserve">Slot </w:t>
              </w:r>
              <w:proofErr w:type="spellStart"/>
              <w:r>
                <w:rPr>
                  <w:rFonts w:eastAsia="Malgun Gothic"/>
                  <w:lang w:val="en-US"/>
                </w:rPr>
                <w:t>i</w:t>
              </w:r>
              <w:proofErr w:type="spellEnd"/>
              <w:r>
                <w:rPr>
                  <w:rFonts w:eastAsia="Malgun Gothic"/>
                  <w:lang w:val="en-US"/>
                </w:rPr>
                <w:t xml:space="preserve"> is slot index per 2 frames</w:t>
              </w:r>
            </w:ins>
          </w:p>
          <w:p w14:paraId="1A1AD49C" w14:textId="77777777" w:rsidR="00EF4A45" w:rsidRDefault="00EF4A45" w:rsidP="00EF4A45">
            <w:pPr>
              <w:pStyle w:val="TAN"/>
              <w:rPr>
                <w:ins w:id="5183" w:author="R4-2403648" w:date="2024-03-05T15:24:00Z"/>
                <w:rFonts w:eastAsia="Malgun Gothic"/>
              </w:rPr>
            </w:pPr>
            <w:ins w:id="5184" w:author="R4-2403648" w:date="2024-03-05T15:24:00Z">
              <w:r>
                <w:rPr>
                  <w:rFonts w:eastAsia="Malgun Gothic"/>
                </w:rPr>
                <w:t>NOTE 5:</w:t>
              </w:r>
              <w:r>
                <w:rPr>
                  <w:rFonts w:eastAsia="Malgun Gothic"/>
                </w:rPr>
                <w:tab/>
                <w:t xml:space="preserve">When this DL RMC used together with the UL RMC for the transmitter requirements requiring at least one sub frame (1ms) for the measurement period, Slot </w:t>
              </w:r>
              <w:proofErr w:type="spellStart"/>
              <w:r>
                <w:rPr>
                  <w:rFonts w:eastAsia="Malgun Gothic"/>
                </w:rPr>
                <w:t>i</w:t>
              </w:r>
              <w:proofErr w:type="spellEnd"/>
              <w:r>
                <w:rPr>
                  <w:rFonts w:eastAsia="Malgun Gothic"/>
                </w:rPr>
                <w:t>, if mod(</w:t>
              </w:r>
              <w:proofErr w:type="spellStart"/>
              <w:r>
                <w:rPr>
                  <w:rFonts w:eastAsia="Malgun Gothic"/>
                </w:rPr>
                <w:t>i</w:t>
              </w:r>
              <w:proofErr w:type="spellEnd"/>
              <w:r>
                <w:rPr>
                  <w:rFonts w:eastAsia="Malgun Gothic"/>
                </w:rPr>
                <w:t xml:space="preserve">, 16) = {7,…,15} for </w:t>
              </w:r>
              <w:proofErr w:type="spellStart"/>
              <w:r>
                <w:rPr>
                  <w:rFonts w:eastAsia="Malgun Gothic"/>
                </w:rPr>
                <w:t>i</w:t>
              </w:r>
              <w:proofErr w:type="spellEnd"/>
              <w:r>
                <w:rPr>
                  <w:rFonts w:eastAsia="Malgun Gothic"/>
                </w:rPr>
                <w:t xml:space="preserve"> from {0,…,159} together with the TDD UL-DL configuration specified in A2.3.</w:t>
              </w:r>
            </w:ins>
          </w:p>
          <w:p w14:paraId="125B28C9" w14:textId="77777777" w:rsidR="00EF4A45" w:rsidRDefault="00EF4A45" w:rsidP="00EF4A45">
            <w:pPr>
              <w:pStyle w:val="TAN"/>
              <w:rPr>
                <w:ins w:id="5185" w:author="R4-2403648" w:date="2024-03-05T15:24:00Z"/>
                <w:rFonts w:eastAsia="Malgun Gothic"/>
              </w:rPr>
            </w:pPr>
            <w:ins w:id="5186" w:author="R4-2403648" w:date="2024-03-05T15:24:00Z">
              <w:r>
                <w:rPr>
                  <w:rFonts w:eastAsia="Malgun Gothic"/>
                </w:rPr>
                <w:t>NOTE 6:</w:t>
              </w:r>
              <w:r>
                <w:rPr>
                  <w:rFonts w:eastAsia="Malgun Gothic"/>
                </w:rPr>
                <w:tab/>
                <w:t xml:space="preserve">When this DL RMC used together with the UL RMC for the transmitter requirements requiring at least one sub frame (1ms) for the measurement period, Slot </w:t>
              </w:r>
              <w:proofErr w:type="spellStart"/>
              <w:r>
                <w:rPr>
                  <w:rFonts w:eastAsia="Malgun Gothic"/>
                </w:rPr>
                <w:t>i</w:t>
              </w:r>
              <w:proofErr w:type="spellEnd"/>
              <w:r>
                <w:rPr>
                  <w:rFonts w:eastAsia="Malgun Gothic"/>
                </w:rPr>
                <w:t>, if mod(</w:t>
              </w:r>
              <w:proofErr w:type="spellStart"/>
              <w:r>
                <w:rPr>
                  <w:rFonts w:eastAsia="Malgun Gothic"/>
                </w:rPr>
                <w:t>i</w:t>
              </w:r>
              <w:proofErr w:type="spellEnd"/>
              <w:r>
                <w:rPr>
                  <w:rFonts w:eastAsia="Malgun Gothic"/>
                </w:rPr>
                <w:t xml:space="preserve">, 16) = {0,…,6} for </w:t>
              </w:r>
              <w:proofErr w:type="spellStart"/>
              <w:r>
                <w:rPr>
                  <w:rFonts w:eastAsia="Malgun Gothic"/>
                </w:rPr>
                <w:t>i</w:t>
              </w:r>
              <w:proofErr w:type="spellEnd"/>
              <w:r>
                <w:rPr>
                  <w:rFonts w:eastAsia="Malgun Gothic"/>
                </w:rPr>
                <w:t xml:space="preserve"> from {0,…,159} together with the TDD UL-DL configuration specified in A2.3.</w:t>
              </w:r>
            </w:ins>
          </w:p>
          <w:p w14:paraId="4E385EC4" w14:textId="77777777" w:rsidR="00EF4A45" w:rsidRDefault="00EF4A45" w:rsidP="00EF4A45">
            <w:pPr>
              <w:pStyle w:val="TAN"/>
              <w:rPr>
                <w:ins w:id="5187" w:author="R4-2403648" w:date="2024-03-05T15:24:00Z"/>
                <w:lang w:val="en-US"/>
              </w:rPr>
            </w:pPr>
            <w:ins w:id="5188" w:author="R4-2403648" w:date="2024-03-05T15:24:00Z">
              <w:r>
                <w:rPr>
                  <w:lang w:val="en-US"/>
                </w:rPr>
                <w:t>NOTE 7:</w:t>
              </w:r>
              <w:r>
                <w:rPr>
                  <w:lang w:val="en-US"/>
                </w:rPr>
                <w:tab/>
                <w:t>First number corresponds to the number slots allocated in the first frame of the RMC; second number corresponds to the number slots allocated in the second frame of the RMC.</w:t>
              </w:r>
            </w:ins>
          </w:p>
          <w:p w14:paraId="6398646F" w14:textId="77777777" w:rsidR="00EF4A45" w:rsidRDefault="00EF4A45" w:rsidP="00EF4A45">
            <w:pPr>
              <w:pStyle w:val="TAN"/>
              <w:rPr>
                <w:ins w:id="5189" w:author="R4-2403648" w:date="2024-03-05T15:24:00Z"/>
                <w:sz w:val="20"/>
              </w:rPr>
            </w:pPr>
            <w:ins w:id="5190" w:author="R4-2403648" w:date="2024-03-05T15:24:00Z">
              <w:r>
                <w:rPr>
                  <w:shd w:val="clear" w:color="auto" w:fill="FFFFFF"/>
                </w:rPr>
                <w:t>NOTE 8:</w:t>
              </w:r>
              <w:r>
                <w:rPr>
                  <w:shd w:val="clear" w:color="auto" w:fill="FFFFFF"/>
                </w:rPr>
                <w:tab/>
                <w:t>Throughput is averaged over 2nd frame of RMC.</w:t>
              </w:r>
            </w:ins>
          </w:p>
        </w:tc>
      </w:tr>
    </w:tbl>
    <w:p w14:paraId="2AA513A4" w14:textId="77777777" w:rsidR="00EF4A45" w:rsidRDefault="00EF4A45" w:rsidP="00EF4A45">
      <w:pPr>
        <w:rPr>
          <w:ins w:id="5191" w:author="R4-2403648" w:date="2024-03-05T15:24:00Z"/>
        </w:rPr>
      </w:pPr>
    </w:p>
    <w:p w14:paraId="19EF3D6B" w14:textId="77777777" w:rsidR="00EF4A45" w:rsidRDefault="00EF4A45" w:rsidP="00EF4A45">
      <w:pPr>
        <w:pStyle w:val="TH"/>
        <w:rPr>
          <w:ins w:id="5192" w:author="R4-2403648" w:date="2024-03-05T15:24:00Z"/>
        </w:rPr>
      </w:pPr>
      <w:ins w:id="5193" w:author="R4-2403648" w:date="2024-03-05T15:24:00Z">
        <w:r>
          <w:lastRenderedPageBreak/>
          <w:t>Table A.3.2.1.</w:t>
        </w:r>
        <w:r>
          <w:rPr>
            <w:rFonts w:hint="eastAsia"/>
            <w:lang w:val="en-US" w:eastAsia="zh-CN"/>
          </w:rPr>
          <w:t>3</w:t>
        </w:r>
        <w:r>
          <w:t xml:space="preserve">-2: PDSCH Reference Channel for FDD </w:t>
        </w:r>
        <w:r w:rsidRPr="00EF4A45">
          <w:rPr>
            <w:highlight w:val="yellow"/>
          </w:rPr>
          <w:t>(16</w:t>
        </w:r>
        <w:r>
          <w:rPr>
            <w:rFonts w:hint="eastAsia"/>
            <w:highlight w:val="yellow"/>
            <w:lang w:val="en-US" w:eastAsia="zh-CN"/>
          </w:rPr>
          <w:t>/64</w:t>
        </w:r>
        <w:r w:rsidRPr="00EF4A45">
          <w:rPr>
            <w:highlight w:val="yellow"/>
          </w:rPr>
          <w:t>QAM)</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0"/>
        <w:gridCol w:w="1093"/>
        <w:gridCol w:w="940"/>
        <w:gridCol w:w="940"/>
        <w:gridCol w:w="940"/>
        <w:gridCol w:w="940"/>
      </w:tblGrid>
      <w:tr w:rsidR="00EF4A45" w14:paraId="6FAD00C5" w14:textId="77777777" w:rsidTr="00EF4A45">
        <w:trPr>
          <w:jc w:val="center"/>
          <w:ins w:id="5194" w:author="R4-2403648" w:date="2024-03-05T15:24:00Z"/>
        </w:trPr>
        <w:tc>
          <w:tcPr>
            <w:tcW w:w="3690" w:type="dxa"/>
          </w:tcPr>
          <w:p w14:paraId="0A13E640" w14:textId="77777777" w:rsidR="00EF4A45" w:rsidRDefault="00EF4A45" w:rsidP="00EF4A45">
            <w:pPr>
              <w:pStyle w:val="TAH"/>
              <w:rPr>
                <w:ins w:id="5195" w:author="R4-2403648" w:date="2024-03-05T15:24:00Z"/>
              </w:rPr>
            </w:pPr>
            <w:ins w:id="5196" w:author="R4-2403648" w:date="2024-03-05T15:24:00Z">
              <w:r>
                <w:t>Parameter</w:t>
              </w:r>
            </w:ins>
          </w:p>
        </w:tc>
        <w:tc>
          <w:tcPr>
            <w:tcW w:w="1093" w:type="dxa"/>
          </w:tcPr>
          <w:p w14:paraId="3874D774" w14:textId="77777777" w:rsidR="00EF4A45" w:rsidRDefault="00EF4A45" w:rsidP="00EF4A45">
            <w:pPr>
              <w:pStyle w:val="TAH"/>
              <w:rPr>
                <w:ins w:id="5197" w:author="R4-2403648" w:date="2024-03-05T15:24:00Z"/>
              </w:rPr>
            </w:pPr>
            <w:ins w:id="5198" w:author="R4-2403648" w:date="2024-03-05T15:24:00Z">
              <w:r>
                <w:t>Unit</w:t>
              </w:r>
            </w:ins>
          </w:p>
        </w:tc>
        <w:tc>
          <w:tcPr>
            <w:tcW w:w="3760" w:type="dxa"/>
            <w:gridSpan w:val="4"/>
          </w:tcPr>
          <w:p w14:paraId="757A4B70" w14:textId="77777777" w:rsidR="00EF4A45" w:rsidRDefault="00EF4A45" w:rsidP="00EF4A45">
            <w:pPr>
              <w:pStyle w:val="TAH"/>
              <w:rPr>
                <w:ins w:id="5199" w:author="R4-2403648" w:date="2024-03-05T15:24:00Z"/>
              </w:rPr>
            </w:pPr>
            <w:ins w:id="5200" w:author="R4-2403648" w:date="2024-03-05T15:24:00Z">
              <w:r>
                <w:t>Value</w:t>
              </w:r>
            </w:ins>
          </w:p>
        </w:tc>
      </w:tr>
      <w:tr w:rsidR="00EF4A45" w14:paraId="4C264652" w14:textId="77777777" w:rsidTr="00EF4A45">
        <w:trPr>
          <w:jc w:val="center"/>
          <w:ins w:id="5201" w:author="R4-2403648" w:date="2024-03-05T15:24:00Z"/>
        </w:trPr>
        <w:tc>
          <w:tcPr>
            <w:tcW w:w="3690" w:type="dxa"/>
          </w:tcPr>
          <w:p w14:paraId="5B0373C9" w14:textId="77777777" w:rsidR="00EF4A45" w:rsidRDefault="00EF4A45" w:rsidP="00EF4A45">
            <w:pPr>
              <w:pStyle w:val="TAC"/>
              <w:rPr>
                <w:ins w:id="5202" w:author="R4-2403648" w:date="2024-03-05T15:24:00Z"/>
              </w:rPr>
            </w:pPr>
            <w:ins w:id="5203" w:author="R4-2403648" w:date="2024-03-05T15:24:00Z">
              <w:r>
                <w:t>Channel bandwidth</w:t>
              </w:r>
            </w:ins>
          </w:p>
        </w:tc>
        <w:tc>
          <w:tcPr>
            <w:tcW w:w="1093" w:type="dxa"/>
          </w:tcPr>
          <w:p w14:paraId="2E7DC75A" w14:textId="77777777" w:rsidR="00EF4A45" w:rsidRDefault="00EF4A45" w:rsidP="00EF4A45">
            <w:pPr>
              <w:pStyle w:val="TAC"/>
              <w:rPr>
                <w:ins w:id="5204" w:author="R4-2403648" w:date="2024-03-05T15:24:00Z"/>
              </w:rPr>
            </w:pPr>
            <w:ins w:id="5205" w:author="R4-2403648" w:date="2024-03-05T15:24:00Z">
              <w:r>
                <w:t>MHz</w:t>
              </w:r>
            </w:ins>
          </w:p>
        </w:tc>
        <w:tc>
          <w:tcPr>
            <w:tcW w:w="940" w:type="dxa"/>
          </w:tcPr>
          <w:p w14:paraId="2A559FAA" w14:textId="77777777" w:rsidR="00EF4A45" w:rsidRDefault="00EF4A45" w:rsidP="00EF4A45">
            <w:pPr>
              <w:pStyle w:val="TAC"/>
              <w:rPr>
                <w:ins w:id="5206" w:author="R4-2403648" w:date="2024-03-05T15:24:00Z"/>
              </w:rPr>
            </w:pPr>
            <w:ins w:id="5207" w:author="R4-2403648" w:date="2024-03-05T15:24:00Z">
              <w:r>
                <w:t>50</w:t>
              </w:r>
            </w:ins>
          </w:p>
        </w:tc>
        <w:tc>
          <w:tcPr>
            <w:tcW w:w="940" w:type="dxa"/>
          </w:tcPr>
          <w:p w14:paraId="31DAF9AD" w14:textId="77777777" w:rsidR="00EF4A45" w:rsidRDefault="00EF4A45" w:rsidP="00EF4A45">
            <w:pPr>
              <w:pStyle w:val="TAC"/>
              <w:rPr>
                <w:ins w:id="5208" w:author="R4-2403648" w:date="2024-03-05T15:24:00Z"/>
              </w:rPr>
            </w:pPr>
            <w:ins w:id="5209" w:author="R4-2403648" w:date="2024-03-05T15:24:00Z">
              <w:r>
                <w:t>100</w:t>
              </w:r>
            </w:ins>
          </w:p>
        </w:tc>
        <w:tc>
          <w:tcPr>
            <w:tcW w:w="940" w:type="dxa"/>
          </w:tcPr>
          <w:p w14:paraId="38A92F2D" w14:textId="77777777" w:rsidR="00EF4A45" w:rsidRDefault="00EF4A45" w:rsidP="00EF4A45">
            <w:pPr>
              <w:pStyle w:val="TAC"/>
              <w:rPr>
                <w:ins w:id="5210" w:author="R4-2403648" w:date="2024-03-05T15:24:00Z"/>
              </w:rPr>
            </w:pPr>
            <w:ins w:id="5211" w:author="R4-2403648" w:date="2024-03-05T15:24:00Z">
              <w:r>
                <w:t>200</w:t>
              </w:r>
            </w:ins>
          </w:p>
        </w:tc>
        <w:tc>
          <w:tcPr>
            <w:tcW w:w="940" w:type="dxa"/>
          </w:tcPr>
          <w:p w14:paraId="4D839635" w14:textId="77777777" w:rsidR="00EF4A45" w:rsidRDefault="00EF4A45" w:rsidP="00EF4A45">
            <w:pPr>
              <w:pStyle w:val="TAC"/>
              <w:rPr>
                <w:ins w:id="5212" w:author="R4-2403648" w:date="2024-03-05T15:24:00Z"/>
              </w:rPr>
            </w:pPr>
            <w:ins w:id="5213" w:author="R4-2403648" w:date="2024-03-05T15:24:00Z">
              <w:r>
                <w:t>400</w:t>
              </w:r>
            </w:ins>
          </w:p>
        </w:tc>
      </w:tr>
      <w:tr w:rsidR="00EF4A45" w14:paraId="77AAE66B" w14:textId="77777777" w:rsidTr="00EF4A45">
        <w:trPr>
          <w:jc w:val="center"/>
          <w:ins w:id="5214" w:author="R4-2403648" w:date="2024-03-05T15:24:00Z"/>
        </w:trPr>
        <w:tc>
          <w:tcPr>
            <w:tcW w:w="3690" w:type="dxa"/>
          </w:tcPr>
          <w:p w14:paraId="7364942C" w14:textId="77777777" w:rsidR="00EF4A45" w:rsidRDefault="00EF4A45" w:rsidP="00EF4A45">
            <w:pPr>
              <w:pStyle w:val="TAC"/>
              <w:rPr>
                <w:ins w:id="5215" w:author="R4-2403648" w:date="2024-03-05T15:24:00Z"/>
              </w:rPr>
            </w:pPr>
            <w:ins w:id="5216" w:author="R4-2403648" w:date="2024-03-05T15:24:00Z">
              <w:r>
                <w:t xml:space="preserve">Subcarrier spacing configuration </w:t>
              </w:r>
            </w:ins>
            <w:ins w:id="5217" w:author="R4-2403648" w:date="2024-03-05T15:24:00Z">
              <w:r>
                <w:object w:dxaOrig="160" w:dyaOrig="290" w14:anchorId="36201C0B">
                  <v:shape id="_x0000_i1028" type="#_x0000_t75" style="width:8.05pt;height:14.4pt" o:ole="">
                    <v:imagedata r:id="rId28" o:title=""/>
                  </v:shape>
                  <o:OLEObject Type="Embed" ProgID="Equation.3" ShapeID="_x0000_i1028" DrawAspect="Content" ObjectID="_1771172614" r:id="rId32"/>
                </w:object>
              </w:r>
            </w:ins>
          </w:p>
        </w:tc>
        <w:tc>
          <w:tcPr>
            <w:tcW w:w="1093" w:type="dxa"/>
          </w:tcPr>
          <w:p w14:paraId="74955AC3" w14:textId="77777777" w:rsidR="00EF4A45" w:rsidRDefault="00EF4A45" w:rsidP="00EF4A45">
            <w:pPr>
              <w:pStyle w:val="TAC"/>
              <w:rPr>
                <w:ins w:id="5218" w:author="R4-2403648" w:date="2024-03-05T15:24:00Z"/>
              </w:rPr>
            </w:pPr>
          </w:p>
        </w:tc>
        <w:tc>
          <w:tcPr>
            <w:tcW w:w="940" w:type="dxa"/>
          </w:tcPr>
          <w:p w14:paraId="20C7D192" w14:textId="77777777" w:rsidR="00EF4A45" w:rsidRDefault="00EF4A45" w:rsidP="00EF4A45">
            <w:pPr>
              <w:pStyle w:val="TAC"/>
              <w:rPr>
                <w:ins w:id="5219" w:author="R4-2403648" w:date="2024-03-05T15:24:00Z"/>
              </w:rPr>
            </w:pPr>
            <w:ins w:id="5220" w:author="R4-2403648" w:date="2024-03-05T15:24:00Z">
              <w:r>
                <w:t>3</w:t>
              </w:r>
            </w:ins>
          </w:p>
        </w:tc>
        <w:tc>
          <w:tcPr>
            <w:tcW w:w="940" w:type="dxa"/>
          </w:tcPr>
          <w:p w14:paraId="2CBF82B7" w14:textId="77777777" w:rsidR="00EF4A45" w:rsidRDefault="00EF4A45" w:rsidP="00EF4A45">
            <w:pPr>
              <w:pStyle w:val="TAC"/>
              <w:rPr>
                <w:ins w:id="5221" w:author="R4-2403648" w:date="2024-03-05T15:24:00Z"/>
              </w:rPr>
            </w:pPr>
            <w:ins w:id="5222" w:author="R4-2403648" w:date="2024-03-05T15:24:00Z">
              <w:r>
                <w:t>3</w:t>
              </w:r>
            </w:ins>
          </w:p>
        </w:tc>
        <w:tc>
          <w:tcPr>
            <w:tcW w:w="940" w:type="dxa"/>
          </w:tcPr>
          <w:p w14:paraId="4A06748E" w14:textId="77777777" w:rsidR="00EF4A45" w:rsidRDefault="00EF4A45" w:rsidP="00EF4A45">
            <w:pPr>
              <w:pStyle w:val="TAC"/>
              <w:rPr>
                <w:ins w:id="5223" w:author="R4-2403648" w:date="2024-03-05T15:24:00Z"/>
              </w:rPr>
            </w:pPr>
            <w:ins w:id="5224" w:author="R4-2403648" w:date="2024-03-05T15:24:00Z">
              <w:r>
                <w:t>3</w:t>
              </w:r>
            </w:ins>
          </w:p>
        </w:tc>
        <w:tc>
          <w:tcPr>
            <w:tcW w:w="940" w:type="dxa"/>
          </w:tcPr>
          <w:p w14:paraId="74B24FC3" w14:textId="77777777" w:rsidR="00EF4A45" w:rsidRDefault="00EF4A45" w:rsidP="00EF4A45">
            <w:pPr>
              <w:pStyle w:val="TAC"/>
              <w:rPr>
                <w:ins w:id="5225" w:author="R4-2403648" w:date="2024-03-05T15:24:00Z"/>
              </w:rPr>
            </w:pPr>
            <w:ins w:id="5226" w:author="R4-2403648" w:date="2024-03-05T15:24:00Z">
              <w:r>
                <w:t>3</w:t>
              </w:r>
            </w:ins>
          </w:p>
        </w:tc>
      </w:tr>
      <w:tr w:rsidR="00EF4A45" w14:paraId="0708B08F" w14:textId="77777777" w:rsidTr="00EF4A45">
        <w:trPr>
          <w:jc w:val="center"/>
          <w:ins w:id="5227" w:author="R4-2403648" w:date="2024-03-05T15:24:00Z"/>
        </w:trPr>
        <w:tc>
          <w:tcPr>
            <w:tcW w:w="3690" w:type="dxa"/>
          </w:tcPr>
          <w:p w14:paraId="72569D5D" w14:textId="77777777" w:rsidR="00EF4A45" w:rsidRDefault="00EF4A45" w:rsidP="00EF4A45">
            <w:pPr>
              <w:pStyle w:val="TAC"/>
              <w:rPr>
                <w:ins w:id="5228" w:author="R4-2403648" w:date="2024-03-05T15:24:00Z"/>
              </w:rPr>
            </w:pPr>
            <w:ins w:id="5229" w:author="R4-2403648" w:date="2024-03-05T15:24:00Z">
              <w:r>
                <w:t>Allocated resource blocks</w:t>
              </w:r>
            </w:ins>
          </w:p>
        </w:tc>
        <w:tc>
          <w:tcPr>
            <w:tcW w:w="1093" w:type="dxa"/>
          </w:tcPr>
          <w:p w14:paraId="7FDFFAC8" w14:textId="77777777" w:rsidR="00EF4A45" w:rsidRDefault="00EF4A45" w:rsidP="00EF4A45">
            <w:pPr>
              <w:pStyle w:val="TAC"/>
              <w:rPr>
                <w:ins w:id="5230" w:author="R4-2403648" w:date="2024-03-05T15:24:00Z"/>
              </w:rPr>
            </w:pPr>
          </w:p>
        </w:tc>
        <w:tc>
          <w:tcPr>
            <w:tcW w:w="940" w:type="dxa"/>
          </w:tcPr>
          <w:p w14:paraId="4EA4D08D" w14:textId="77777777" w:rsidR="00EF4A45" w:rsidRDefault="00EF4A45" w:rsidP="00EF4A45">
            <w:pPr>
              <w:pStyle w:val="TAC"/>
              <w:rPr>
                <w:ins w:id="5231" w:author="R4-2403648" w:date="2024-03-05T15:24:00Z"/>
              </w:rPr>
            </w:pPr>
            <w:ins w:id="5232" w:author="R4-2403648" w:date="2024-03-05T15:24:00Z">
              <w:r>
                <w:t>32</w:t>
              </w:r>
            </w:ins>
          </w:p>
        </w:tc>
        <w:tc>
          <w:tcPr>
            <w:tcW w:w="940" w:type="dxa"/>
          </w:tcPr>
          <w:p w14:paraId="23E1A1D8" w14:textId="77777777" w:rsidR="00EF4A45" w:rsidRDefault="00EF4A45" w:rsidP="00EF4A45">
            <w:pPr>
              <w:pStyle w:val="TAC"/>
              <w:rPr>
                <w:ins w:id="5233" w:author="R4-2403648" w:date="2024-03-05T15:24:00Z"/>
              </w:rPr>
            </w:pPr>
            <w:ins w:id="5234" w:author="R4-2403648" w:date="2024-03-05T15:24:00Z">
              <w:r>
                <w:t>66</w:t>
              </w:r>
            </w:ins>
          </w:p>
        </w:tc>
        <w:tc>
          <w:tcPr>
            <w:tcW w:w="940" w:type="dxa"/>
          </w:tcPr>
          <w:p w14:paraId="220A8F2C" w14:textId="77777777" w:rsidR="00EF4A45" w:rsidRDefault="00EF4A45" w:rsidP="00EF4A45">
            <w:pPr>
              <w:pStyle w:val="TAC"/>
              <w:rPr>
                <w:ins w:id="5235" w:author="R4-2403648" w:date="2024-03-05T15:24:00Z"/>
              </w:rPr>
            </w:pPr>
            <w:ins w:id="5236" w:author="R4-2403648" w:date="2024-03-05T15:24:00Z">
              <w:r>
                <w:t>132</w:t>
              </w:r>
            </w:ins>
          </w:p>
        </w:tc>
        <w:tc>
          <w:tcPr>
            <w:tcW w:w="940" w:type="dxa"/>
          </w:tcPr>
          <w:p w14:paraId="0A234B34" w14:textId="77777777" w:rsidR="00EF4A45" w:rsidRDefault="00EF4A45" w:rsidP="00EF4A45">
            <w:pPr>
              <w:pStyle w:val="TAC"/>
              <w:rPr>
                <w:ins w:id="5237" w:author="R4-2403648" w:date="2024-03-05T15:24:00Z"/>
              </w:rPr>
            </w:pPr>
            <w:ins w:id="5238" w:author="R4-2403648" w:date="2024-03-05T15:24:00Z">
              <w:r>
                <w:t>264</w:t>
              </w:r>
            </w:ins>
          </w:p>
        </w:tc>
      </w:tr>
      <w:tr w:rsidR="00EF4A45" w14:paraId="46E0E501" w14:textId="77777777" w:rsidTr="00EF4A45">
        <w:trPr>
          <w:jc w:val="center"/>
          <w:ins w:id="5239" w:author="R4-2403648" w:date="2024-03-05T15:24:00Z"/>
        </w:trPr>
        <w:tc>
          <w:tcPr>
            <w:tcW w:w="3690" w:type="dxa"/>
          </w:tcPr>
          <w:p w14:paraId="736A06EF" w14:textId="77777777" w:rsidR="00EF4A45" w:rsidRDefault="00EF4A45" w:rsidP="00EF4A45">
            <w:pPr>
              <w:pStyle w:val="TAC"/>
              <w:rPr>
                <w:ins w:id="5240" w:author="R4-2403648" w:date="2024-03-05T15:24:00Z"/>
              </w:rPr>
            </w:pPr>
            <w:ins w:id="5241" w:author="R4-2403648" w:date="2024-03-05T15:24:00Z">
              <w:r>
                <w:t>Subcarriers per resource block</w:t>
              </w:r>
            </w:ins>
          </w:p>
        </w:tc>
        <w:tc>
          <w:tcPr>
            <w:tcW w:w="1093" w:type="dxa"/>
          </w:tcPr>
          <w:p w14:paraId="4598E660" w14:textId="77777777" w:rsidR="00EF4A45" w:rsidRDefault="00EF4A45" w:rsidP="00EF4A45">
            <w:pPr>
              <w:pStyle w:val="TAC"/>
              <w:rPr>
                <w:ins w:id="5242" w:author="R4-2403648" w:date="2024-03-05T15:24:00Z"/>
              </w:rPr>
            </w:pPr>
          </w:p>
        </w:tc>
        <w:tc>
          <w:tcPr>
            <w:tcW w:w="940" w:type="dxa"/>
          </w:tcPr>
          <w:p w14:paraId="15CACBEA" w14:textId="77777777" w:rsidR="00EF4A45" w:rsidRDefault="00EF4A45" w:rsidP="00EF4A45">
            <w:pPr>
              <w:pStyle w:val="TAC"/>
              <w:rPr>
                <w:ins w:id="5243" w:author="R4-2403648" w:date="2024-03-05T15:24:00Z"/>
              </w:rPr>
            </w:pPr>
            <w:ins w:id="5244" w:author="R4-2403648" w:date="2024-03-05T15:24:00Z">
              <w:r>
                <w:t>12</w:t>
              </w:r>
            </w:ins>
          </w:p>
        </w:tc>
        <w:tc>
          <w:tcPr>
            <w:tcW w:w="940" w:type="dxa"/>
          </w:tcPr>
          <w:p w14:paraId="1FFD9E16" w14:textId="77777777" w:rsidR="00EF4A45" w:rsidRDefault="00EF4A45" w:rsidP="00EF4A45">
            <w:pPr>
              <w:pStyle w:val="TAC"/>
              <w:rPr>
                <w:ins w:id="5245" w:author="R4-2403648" w:date="2024-03-05T15:24:00Z"/>
              </w:rPr>
            </w:pPr>
            <w:ins w:id="5246" w:author="R4-2403648" w:date="2024-03-05T15:24:00Z">
              <w:r>
                <w:t>12</w:t>
              </w:r>
            </w:ins>
          </w:p>
        </w:tc>
        <w:tc>
          <w:tcPr>
            <w:tcW w:w="940" w:type="dxa"/>
          </w:tcPr>
          <w:p w14:paraId="5FA66FCE" w14:textId="77777777" w:rsidR="00EF4A45" w:rsidRDefault="00EF4A45" w:rsidP="00EF4A45">
            <w:pPr>
              <w:pStyle w:val="TAC"/>
              <w:rPr>
                <w:ins w:id="5247" w:author="R4-2403648" w:date="2024-03-05T15:24:00Z"/>
              </w:rPr>
            </w:pPr>
            <w:ins w:id="5248" w:author="R4-2403648" w:date="2024-03-05T15:24:00Z">
              <w:r>
                <w:t>12</w:t>
              </w:r>
            </w:ins>
          </w:p>
        </w:tc>
        <w:tc>
          <w:tcPr>
            <w:tcW w:w="940" w:type="dxa"/>
          </w:tcPr>
          <w:p w14:paraId="0F1C2C6C" w14:textId="77777777" w:rsidR="00EF4A45" w:rsidRDefault="00EF4A45" w:rsidP="00EF4A45">
            <w:pPr>
              <w:pStyle w:val="TAC"/>
              <w:rPr>
                <w:ins w:id="5249" w:author="R4-2403648" w:date="2024-03-05T15:24:00Z"/>
              </w:rPr>
            </w:pPr>
            <w:ins w:id="5250" w:author="R4-2403648" w:date="2024-03-05T15:24:00Z">
              <w:r>
                <w:t>12</w:t>
              </w:r>
            </w:ins>
          </w:p>
        </w:tc>
      </w:tr>
      <w:tr w:rsidR="00EF4A45" w14:paraId="314159F4" w14:textId="77777777" w:rsidTr="00EF4A45">
        <w:trPr>
          <w:jc w:val="center"/>
          <w:ins w:id="5251" w:author="R4-2403648" w:date="2024-03-05T15:24:00Z"/>
        </w:trPr>
        <w:tc>
          <w:tcPr>
            <w:tcW w:w="3690" w:type="dxa"/>
          </w:tcPr>
          <w:p w14:paraId="3CBE32ED" w14:textId="77777777" w:rsidR="00EF4A45" w:rsidRDefault="00EF4A45" w:rsidP="00EF4A45">
            <w:pPr>
              <w:pStyle w:val="TAC"/>
              <w:rPr>
                <w:ins w:id="5252" w:author="R4-2403648" w:date="2024-03-05T15:24:00Z"/>
              </w:rPr>
            </w:pPr>
            <w:ins w:id="5253" w:author="R4-2403648" w:date="2024-03-05T15:24:00Z">
              <w:r>
                <w:t>Allocated slots per Frame (NOTE 6)</w:t>
              </w:r>
            </w:ins>
          </w:p>
        </w:tc>
        <w:tc>
          <w:tcPr>
            <w:tcW w:w="1093" w:type="dxa"/>
          </w:tcPr>
          <w:p w14:paraId="67B48696" w14:textId="77777777" w:rsidR="00EF4A45" w:rsidRDefault="00EF4A45" w:rsidP="00EF4A45">
            <w:pPr>
              <w:pStyle w:val="TAC"/>
              <w:rPr>
                <w:ins w:id="5254" w:author="R4-2403648" w:date="2024-03-05T15:24:00Z"/>
              </w:rPr>
            </w:pPr>
          </w:p>
        </w:tc>
        <w:tc>
          <w:tcPr>
            <w:tcW w:w="940" w:type="dxa"/>
          </w:tcPr>
          <w:p w14:paraId="139C1631" w14:textId="77777777" w:rsidR="00EF4A45" w:rsidRDefault="00EF4A45" w:rsidP="00EF4A45">
            <w:pPr>
              <w:pStyle w:val="TAC"/>
              <w:rPr>
                <w:ins w:id="5255" w:author="R4-2403648" w:date="2024-03-05T15:24:00Z"/>
              </w:rPr>
            </w:pPr>
          </w:p>
        </w:tc>
        <w:tc>
          <w:tcPr>
            <w:tcW w:w="940" w:type="dxa"/>
          </w:tcPr>
          <w:p w14:paraId="660C0647" w14:textId="77777777" w:rsidR="00EF4A45" w:rsidRDefault="00EF4A45" w:rsidP="00EF4A45">
            <w:pPr>
              <w:pStyle w:val="TAC"/>
              <w:rPr>
                <w:ins w:id="5256" w:author="R4-2403648" w:date="2024-03-05T15:24:00Z"/>
              </w:rPr>
            </w:pPr>
          </w:p>
        </w:tc>
        <w:tc>
          <w:tcPr>
            <w:tcW w:w="940" w:type="dxa"/>
          </w:tcPr>
          <w:p w14:paraId="7659BFA3" w14:textId="77777777" w:rsidR="00EF4A45" w:rsidRDefault="00EF4A45" w:rsidP="00EF4A45">
            <w:pPr>
              <w:pStyle w:val="TAC"/>
              <w:rPr>
                <w:ins w:id="5257" w:author="R4-2403648" w:date="2024-03-05T15:24:00Z"/>
              </w:rPr>
            </w:pPr>
          </w:p>
        </w:tc>
        <w:tc>
          <w:tcPr>
            <w:tcW w:w="940" w:type="dxa"/>
          </w:tcPr>
          <w:p w14:paraId="6C19B4FE" w14:textId="77777777" w:rsidR="00EF4A45" w:rsidRDefault="00EF4A45" w:rsidP="00EF4A45">
            <w:pPr>
              <w:pStyle w:val="TAC"/>
              <w:rPr>
                <w:ins w:id="5258" w:author="R4-2403648" w:date="2024-03-05T15:24:00Z"/>
              </w:rPr>
            </w:pPr>
          </w:p>
        </w:tc>
      </w:tr>
      <w:tr w:rsidR="00EF4A45" w14:paraId="0DA802CB" w14:textId="77777777" w:rsidTr="00EF4A45">
        <w:trPr>
          <w:jc w:val="center"/>
          <w:ins w:id="5259" w:author="R4-2403648" w:date="2024-03-05T15:24:00Z"/>
        </w:trPr>
        <w:tc>
          <w:tcPr>
            <w:tcW w:w="3690" w:type="dxa"/>
          </w:tcPr>
          <w:p w14:paraId="3324ABD9" w14:textId="77777777" w:rsidR="00EF4A45" w:rsidRDefault="00EF4A45" w:rsidP="00EF4A45">
            <w:pPr>
              <w:pStyle w:val="TAC"/>
              <w:rPr>
                <w:ins w:id="5260" w:author="R4-2403648" w:date="2024-03-05T15:24:00Z"/>
              </w:rPr>
            </w:pPr>
            <w:ins w:id="5261" w:author="R4-2403648" w:date="2024-03-05T15:24:00Z">
              <w:r>
                <w:t>MCS index</w:t>
              </w:r>
            </w:ins>
          </w:p>
        </w:tc>
        <w:tc>
          <w:tcPr>
            <w:tcW w:w="1093" w:type="dxa"/>
          </w:tcPr>
          <w:p w14:paraId="20E1853E" w14:textId="77777777" w:rsidR="00EF4A45" w:rsidRDefault="00EF4A45" w:rsidP="00EF4A45">
            <w:pPr>
              <w:pStyle w:val="TAC"/>
              <w:rPr>
                <w:ins w:id="5262" w:author="R4-2403648" w:date="2024-03-05T15:24:00Z"/>
              </w:rPr>
            </w:pPr>
          </w:p>
        </w:tc>
        <w:tc>
          <w:tcPr>
            <w:tcW w:w="940" w:type="dxa"/>
          </w:tcPr>
          <w:p w14:paraId="06C15419" w14:textId="77777777" w:rsidR="00EF4A45" w:rsidRDefault="00EF4A45" w:rsidP="00EF4A45">
            <w:pPr>
              <w:pStyle w:val="TAC"/>
              <w:rPr>
                <w:ins w:id="5263" w:author="R4-2403648" w:date="2024-03-05T15:24:00Z"/>
              </w:rPr>
            </w:pPr>
          </w:p>
        </w:tc>
        <w:tc>
          <w:tcPr>
            <w:tcW w:w="940" w:type="dxa"/>
          </w:tcPr>
          <w:p w14:paraId="41C3FBE1" w14:textId="77777777" w:rsidR="00EF4A45" w:rsidRDefault="00EF4A45" w:rsidP="00EF4A45">
            <w:pPr>
              <w:pStyle w:val="TAC"/>
              <w:rPr>
                <w:ins w:id="5264" w:author="R4-2403648" w:date="2024-03-05T15:24:00Z"/>
              </w:rPr>
            </w:pPr>
          </w:p>
        </w:tc>
        <w:tc>
          <w:tcPr>
            <w:tcW w:w="940" w:type="dxa"/>
          </w:tcPr>
          <w:p w14:paraId="16A2B471" w14:textId="77777777" w:rsidR="00EF4A45" w:rsidRDefault="00EF4A45" w:rsidP="00EF4A45">
            <w:pPr>
              <w:pStyle w:val="TAC"/>
              <w:rPr>
                <w:ins w:id="5265" w:author="R4-2403648" w:date="2024-03-05T15:24:00Z"/>
              </w:rPr>
            </w:pPr>
          </w:p>
        </w:tc>
        <w:tc>
          <w:tcPr>
            <w:tcW w:w="940" w:type="dxa"/>
          </w:tcPr>
          <w:p w14:paraId="7AF11463" w14:textId="77777777" w:rsidR="00EF4A45" w:rsidRDefault="00EF4A45" w:rsidP="00EF4A45">
            <w:pPr>
              <w:pStyle w:val="TAC"/>
              <w:rPr>
                <w:ins w:id="5266" w:author="R4-2403648" w:date="2024-03-05T15:24:00Z"/>
              </w:rPr>
            </w:pPr>
          </w:p>
        </w:tc>
      </w:tr>
      <w:tr w:rsidR="00EF4A45" w14:paraId="42ACE44D" w14:textId="77777777" w:rsidTr="00EF4A45">
        <w:trPr>
          <w:jc w:val="center"/>
          <w:ins w:id="5267" w:author="R4-2403648" w:date="2024-03-05T15:24:00Z"/>
        </w:trPr>
        <w:tc>
          <w:tcPr>
            <w:tcW w:w="3690" w:type="dxa"/>
          </w:tcPr>
          <w:p w14:paraId="017FDDB9" w14:textId="77777777" w:rsidR="00EF4A45" w:rsidRDefault="00EF4A45" w:rsidP="00EF4A45">
            <w:pPr>
              <w:pStyle w:val="TAC"/>
              <w:rPr>
                <w:ins w:id="5268" w:author="R4-2403648" w:date="2024-03-05T15:24:00Z"/>
              </w:rPr>
            </w:pPr>
            <w:ins w:id="5269" w:author="R4-2403648" w:date="2024-03-05T15:24:00Z">
              <w:r>
                <w:t>Modulation</w:t>
              </w:r>
            </w:ins>
          </w:p>
        </w:tc>
        <w:tc>
          <w:tcPr>
            <w:tcW w:w="1093" w:type="dxa"/>
          </w:tcPr>
          <w:p w14:paraId="2169A99F" w14:textId="77777777" w:rsidR="00EF4A45" w:rsidRDefault="00EF4A45" w:rsidP="00EF4A45">
            <w:pPr>
              <w:pStyle w:val="TAC"/>
              <w:rPr>
                <w:ins w:id="5270" w:author="R4-2403648" w:date="2024-03-05T15:24:00Z"/>
              </w:rPr>
            </w:pPr>
          </w:p>
        </w:tc>
        <w:tc>
          <w:tcPr>
            <w:tcW w:w="940" w:type="dxa"/>
          </w:tcPr>
          <w:p w14:paraId="6D9D0111" w14:textId="77777777" w:rsidR="00EF4A45" w:rsidRPr="00EF4A45" w:rsidRDefault="00EF4A45" w:rsidP="00EF4A45">
            <w:pPr>
              <w:pStyle w:val="TAC"/>
              <w:rPr>
                <w:ins w:id="5271" w:author="R4-2403648" w:date="2024-03-05T15:24:00Z"/>
                <w:highlight w:val="yellow"/>
              </w:rPr>
            </w:pPr>
          </w:p>
        </w:tc>
        <w:tc>
          <w:tcPr>
            <w:tcW w:w="940" w:type="dxa"/>
          </w:tcPr>
          <w:p w14:paraId="3B3ED962" w14:textId="77777777" w:rsidR="00EF4A45" w:rsidRPr="00EF4A45" w:rsidRDefault="00EF4A45" w:rsidP="00EF4A45">
            <w:pPr>
              <w:pStyle w:val="TAC"/>
              <w:rPr>
                <w:ins w:id="5272" w:author="R4-2403648" w:date="2024-03-05T15:24:00Z"/>
                <w:highlight w:val="yellow"/>
              </w:rPr>
            </w:pPr>
          </w:p>
        </w:tc>
        <w:tc>
          <w:tcPr>
            <w:tcW w:w="940" w:type="dxa"/>
          </w:tcPr>
          <w:p w14:paraId="75264B8E" w14:textId="77777777" w:rsidR="00EF4A45" w:rsidRPr="00EF4A45" w:rsidRDefault="00EF4A45" w:rsidP="00EF4A45">
            <w:pPr>
              <w:pStyle w:val="TAC"/>
              <w:rPr>
                <w:ins w:id="5273" w:author="R4-2403648" w:date="2024-03-05T15:24:00Z"/>
                <w:highlight w:val="yellow"/>
              </w:rPr>
            </w:pPr>
          </w:p>
        </w:tc>
        <w:tc>
          <w:tcPr>
            <w:tcW w:w="940" w:type="dxa"/>
          </w:tcPr>
          <w:p w14:paraId="592D8750" w14:textId="77777777" w:rsidR="00EF4A45" w:rsidRPr="00EF4A45" w:rsidRDefault="00EF4A45" w:rsidP="00EF4A45">
            <w:pPr>
              <w:pStyle w:val="TAC"/>
              <w:rPr>
                <w:ins w:id="5274" w:author="R4-2403648" w:date="2024-03-05T15:24:00Z"/>
                <w:highlight w:val="yellow"/>
              </w:rPr>
            </w:pPr>
          </w:p>
        </w:tc>
      </w:tr>
      <w:tr w:rsidR="00EF4A45" w14:paraId="06EB7344" w14:textId="77777777" w:rsidTr="00EF4A45">
        <w:trPr>
          <w:jc w:val="center"/>
          <w:ins w:id="5275" w:author="R4-2403648" w:date="2024-03-05T15:24:00Z"/>
        </w:trPr>
        <w:tc>
          <w:tcPr>
            <w:tcW w:w="3690" w:type="dxa"/>
          </w:tcPr>
          <w:p w14:paraId="7DBF2873" w14:textId="77777777" w:rsidR="00EF4A45" w:rsidRDefault="00EF4A45" w:rsidP="00EF4A45">
            <w:pPr>
              <w:pStyle w:val="TAC"/>
              <w:rPr>
                <w:ins w:id="5276" w:author="R4-2403648" w:date="2024-03-05T15:24:00Z"/>
              </w:rPr>
            </w:pPr>
            <w:ins w:id="5277" w:author="R4-2403648" w:date="2024-03-05T15:24:00Z">
              <w:r>
                <w:t>Target Coding Rate</w:t>
              </w:r>
            </w:ins>
          </w:p>
        </w:tc>
        <w:tc>
          <w:tcPr>
            <w:tcW w:w="1093" w:type="dxa"/>
          </w:tcPr>
          <w:p w14:paraId="297FB2BF" w14:textId="77777777" w:rsidR="00EF4A45" w:rsidRDefault="00EF4A45" w:rsidP="00EF4A45">
            <w:pPr>
              <w:pStyle w:val="TAC"/>
              <w:rPr>
                <w:ins w:id="5278" w:author="R4-2403648" w:date="2024-03-05T15:24:00Z"/>
              </w:rPr>
            </w:pPr>
          </w:p>
        </w:tc>
        <w:tc>
          <w:tcPr>
            <w:tcW w:w="940" w:type="dxa"/>
          </w:tcPr>
          <w:p w14:paraId="22F923AD" w14:textId="77777777" w:rsidR="00EF4A45" w:rsidRDefault="00EF4A45" w:rsidP="00EF4A45">
            <w:pPr>
              <w:pStyle w:val="TAC"/>
              <w:rPr>
                <w:ins w:id="5279" w:author="R4-2403648" w:date="2024-03-05T15:24:00Z"/>
              </w:rPr>
            </w:pPr>
          </w:p>
        </w:tc>
        <w:tc>
          <w:tcPr>
            <w:tcW w:w="940" w:type="dxa"/>
          </w:tcPr>
          <w:p w14:paraId="4ADA78F7" w14:textId="77777777" w:rsidR="00EF4A45" w:rsidRDefault="00EF4A45" w:rsidP="00EF4A45">
            <w:pPr>
              <w:pStyle w:val="TAC"/>
              <w:rPr>
                <w:ins w:id="5280" w:author="R4-2403648" w:date="2024-03-05T15:24:00Z"/>
              </w:rPr>
            </w:pPr>
          </w:p>
        </w:tc>
        <w:tc>
          <w:tcPr>
            <w:tcW w:w="940" w:type="dxa"/>
          </w:tcPr>
          <w:p w14:paraId="3A5F82C2" w14:textId="77777777" w:rsidR="00EF4A45" w:rsidRDefault="00EF4A45" w:rsidP="00EF4A45">
            <w:pPr>
              <w:pStyle w:val="TAC"/>
              <w:rPr>
                <w:ins w:id="5281" w:author="R4-2403648" w:date="2024-03-05T15:24:00Z"/>
              </w:rPr>
            </w:pPr>
          </w:p>
        </w:tc>
        <w:tc>
          <w:tcPr>
            <w:tcW w:w="940" w:type="dxa"/>
          </w:tcPr>
          <w:p w14:paraId="7D281CF2" w14:textId="77777777" w:rsidR="00EF4A45" w:rsidRDefault="00EF4A45" w:rsidP="00EF4A45">
            <w:pPr>
              <w:pStyle w:val="TAC"/>
              <w:rPr>
                <w:ins w:id="5282" w:author="R4-2403648" w:date="2024-03-05T15:24:00Z"/>
              </w:rPr>
            </w:pPr>
          </w:p>
        </w:tc>
      </w:tr>
      <w:tr w:rsidR="00EF4A45" w14:paraId="3B83A0AA" w14:textId="77777777" w:rsidTr="00EF4A45">
        <w:trPr>
          <w:jc w:val="center"/>
          <w:ins w:id="5283" w:author="R4-2403648" w:date="2024-03-05T15:24:00Z"/>
        </w:trPr>
        <w:tc>
          <w:tcPr>
            <w:tcW w:w="3690" w:type="dxa"/>
          </w:tcPr>
          <w:p w14:paraId="11B1BB37" w14:textId="77777777" w:rsidR="00EF4A45" w:rsidRDefault="00EF4A45" w:rsidP="00EF4A45">
            <w:pPr>
              <w:pStyle w:val="TAC"/>
              <w:rPr>
                <w:ins w:id="5284" w:author="R4-2403648" w:date="2024-03-05T15:24:00Z"/>
              </w:rPr>
            </w:pPr>
            <w:ins w:id="5285" w:author="R4-2403648" w:date="2024-03-05T15:24:00Z">
              <w:r>
                <w:t>Maximum number of HARQ transmissions</w:t>
              </w:r>
            </w:ins>
          </w:p>
        </w:tc>
        <w:tc>
          <w:tcPr>
            <w:tcW w:w="1093" w:type="dxa"/>
          </w:tcPr>
          <w:p w14:paraId="6A67F9B4" w14:textId="77777777" w:rsidR="00EF4A45" w:rsidRDefault="00EF4A45" w:rsidP="00EF4A45">
            <w:pPr>
              <w:pStyle w:val="TAC"/>
              <w:rPr>
                <w:ins w:id="5286" w:author="R4-2403648" w:date="2024-03-05T15:24:00Z"/>
              </w:rPr>
            </w:pPr>
          </w:p>
        </w:tc>
        <w:tc>
          <w:tcPr>
            <w:tcW w:w="940" w:type="dxa"/>
          </w:tcPr>
          <w:p w14:paraId="31E36E98" w14:textId="77777777" w:rsidR="00EF4A45" w:rsidRDefault="00EF4A45" w:rsidP="00EF4A45">
            <w:pPr>
              <w:pStyle w:val="TAC"/>
              <w:rPr>
                <w:ins w:id="5287" w:author="R4-2403648" w:date="2024-03-05T15:24:00Z"/>
              </w:rPr>
            </w:pPr>
          </w:p>
        </w:tc>
        <w:tc>
          <w:tcPr>
            <w:tcW w:w="940" w:type="dxa"/>
          </w:tcPr>
          <w:p w14:paraId="7D168EE3" w14:textId="77777777" w:rsidR="00EF4A45" w:rsidRDefault="00EF4A45" w:rsidP="00EF4A45">
            <w:pPr>
              <w:pStyle w:val="TAC"/>
              <w:rPr>
                <w:ins w:id="5288" w:author="R4-2403648" w:date="2024-03-05T15:24:00Z"/>
              </w:rPr>
            </w:pPr>
          </w:p>
        </w:tc>
        <w:tc>
          <w:tcPr>
            <w:tcW w:w="940" w:type="dxa"/>
          </w:tcPr>
          <w:p w14:paraId="65749A37" w14:textId="77777777" w:rsidR="00EF4A45" w:rsidRDefault="00EF4A45" w:rsidP="00EF4A45">
            <w:pPr>
              <w:pStyle w:val="TAC"/>
              <w:rPr>
                <w:ins w:id="5289" w:author="R4-2403648" w:date="2024-03-05T15:24:00Z"/>
              </w:rPr>
            </w:pPr>
          </w:p>
        </w:tc>
        <w:tc>
          <w:tcPr>
            <w:tcW w:w="940" w:type="dxa"/>
          </w:tcPr>
          <w:p w14:paraId="454D24A5" w14:textId="77777777" w:rsidR="00EF4A45" w:rsidRDefault="00EF4A45" w:rsidP="00EF4A45">
            <w:pPr>
              <w:pStyle w:val="TAC"/>
              <w:rPr>
                <w:ins w:id="5290" w:author="R4-2403648" w:date="2024-03-05T15:24:00Z"/>
              </w:rPr>
            </w:pPr>
          </w:p>
        </w:tc>
      </w:tr>
      <w:tr w:rsidR="00EF4A45" w14:paraId="70FECD51" w14:textId="77777777" w:rsidTr="00EF4A45">
        <w:trPr>
          <w:jc w:val="center"/>
          <w:ins w:id="5291" w:author="R4-2403648" w:date="2024-03-05T15:24:00Z"/>
        </w:trPr>
        <w:tc>
          <w:tcPr>
            <w:tcW w:w="3690" w:type="dxa"/>
          </w:tcPr>
          <w:p w14:paraId="43B7619D" w14:textId="77777777" w:rsidR="00EF4A45" w:rsidRDefault="00EF4A45" w:rsidP="00EF4A45">
            <w:pPr>
              <w:pStyle w:val="TAC"/>
              <w:rPr>
                <w:ins w:id="5292" w:author="R4-2403648" w:date="2024-03-05T15:24:00Z"/>
              </w:rPr>
            </w:pPr>
            <w:ins w:id="5293" w:author="R4-2403648" w:date="2024-03-05T15:24:00Z">
              <w:r>
                <w:t>Information Bit Payload per Slot</w:t>
              </w:r>
            </w:ins>
          </w:p>
        </w:tc>
        <w:tc>
          <w:tcPr>
            <w:tcW w:w="1093" w:type="dxa"/>
          </w:tcPr>
          <w:p w14:paraId="6D28A54A" w14:textId="77777777" w:rsidR="00EF4A45" w:rsidRDefault="00EF4A45" w:rsidP="00EF4A45">
            <w:pPr>
              <w:pStyle w:val="TAC"/>
              <w:rPr>
                <w:ins w:id="5294" w:author="R4-2403648" w:date="2024-03-05T15:24:00Z"/>
              </w:rPr>
            </w:pPr>
          </w:p>
        </w:tc>
        <w:tc>
          <w:tcPr>
            <w:tcW w:w="940" w:type="dxa"/>
          </w:tcPr>
          <w:p w14:paraId="4B59FF3E" w14:textId="77777777" w:rsidR="00EF4A45" w:rsidRDefault="00EF4A45" w:rsidP="00EF4A45">
            <w:pPr>
              <w:pStyle w:val="TAC"/>
              <w:rPr>
                <w:ins w:id="5295" w:author="R4-2403648" w:date="2024-03-05T15:24:00Z"/>
              </w:rPr>
            </w:pPr>
          </w:p>
        </w:tc>
        <w:tc>
          <w:tcPr>
            <w:tcW w:w="940" w:type="dxa"/>
          </w:tcPr>
          <w:p w14:paraId="56A1D500" w14:textId="77777777" w:rsidR="00EF4A45" w:rsidRDefault="00EF4A45" w:rsidP="00EF4A45">
            <w:pPr>
              <w:pStyle w:val="TAC"/>
              <w:rPr>
                <w:ins w:id="5296" w:author="R4-2403648" w:date="2024-03-05T15:24:00Z"/>
              </w:rPr>
            </w:pPr>
          </w:p>
        </w:tc>
        <w:tc>
          <w:tcPr>
            <w:tcW w:w="940" w:type="dxa"/>
          </w:tcPr>
          <w:p w14:paraId="197534EC" w14:textId="77777777" w:rsidR="00EF4A45" w:rsidRDefault="00EF4A45" w:rsidP="00EF4A45">
            <w:pPr>
              <w:pStyle w:val="TAC"/>
              <w:rPr>
                <w:ins w:id="5297" w:author="R4-2403648" w:date="2024-03-05T15:24:00Z"/>
              </w:rPr>
            </w:pPr>
          </w:p>
        </w:tc>
        <w:tc>
          <w:tcPr>
            <w:tcW w:w="940" w:type="dxa"/>
          </w:tcPr>
          <w:p w14:paraId="407C05FF" w14:textId="77777777" w:rsidR="00EF4A45" w:rsidRDefault="00EF4A45" w:rsidP="00EF4A45">
            <w:pPr>
              <w:pStyle w:val="TAC"/>
              <w:rPr>
                <w:ins w:id="5298" w:author="R4-2403648" w:date="2024-03-05T15:24:00Z"/>
              </w:rPr>
            </w:pPr>
          </w:p>
        </w:tc>
      </w:tr>
      <w:tr w:rsidR="00EF4A45" w14:paraId="00480895" w14:textId="77777777" w:rsidTr="00EF4A45">
        <w:trPr>
          <w:jc w:val="center"/>
          <w:ins w:id="5299" w:author="R4-2403648" w:date="2024-03-05T15:24:00Z"/>
        </w:trPr>
        <w:tc>
          <w:tcPr>
            <w:tcW w:w="3690" w:type="dxa"/>
          </w:tcPr>
          <w:p w14:paraId="7A1799C7" w14:textId="77777777" w:rsidR="00EF4A45" w:rsidRDefault="00EF4A45" w:rsidP="00EF4A45">
            <w:pPr>
              <w:pStyle w:val="TAC"/>
              <w:rPr>
                <w:ins w:id="5300" w:author="R4-2403648" w:date="2024-03-05T15:24:00Z"/>
                <w:rFonts w:eastAsia="Malgun Gothic"/>
              </w:rPr>
            </w:pPr>
            <w:ins w:id="5301" w:author="R4-2403648" w:date="2024-03-05T15:24:00Z">
              <w:r>
                <w:rPr>
                  <w:rFonts w:eastAsia="Malgun Gothic"/>
                </w:rPr>
                <w:t xml:space="preserve">For Slots 0 and Slot </w:t>
              </w:r>
              <w:proofErr w:type="spellStart"/>
              <w:r>
                <w:rPr>
                  <w:rFonts w:eastAsia="Malgun Gothic"/>
                </w:rPr>
                <w:t>i</w:t>
              </w:r>
              <w:proofErr w:type="spellEnd"/>
              <w:r>
                <w:rPr>
                  <w:rFonts w:eastAsia="Malgun Gothic"/>
                </w:rPr>
                <w:t>, if mod(</w:t>
              </w:r>
              <w:proofErr w:type="spellStart"/>
              <w:r>
                <w:rPr>
                  <w:rFonts w:eastAsia="Malgun Gothic"/>
                </w:rPr>
                <w:t>i</w:t>
              </w:r>
              <w:proofErr w:type="spellEnd"/>
              <w:r>
                <w:rPr>
                  <w:rFonts w:eastAsia="Malgun Gothic"/>
                </w:rPr>
                <w:t xml:space="preserve">, 5) = {3,4} for </w:t>
              </w:r>
              <w:proofErr w:type="spellStart"/>
              <w:r>
                <w:rPr>
                  <w:rFonts w:eastAsia="Malgun Gothic"/>
                </w:rPr>
                <w:t>i</w:t>
              </w:r>
              <w:proofErr w:type="spellEnd"/>
              <w:r>
                <w:rPr>
                  <w:rFonts w:eastAsia="Malgun Gothic"/>
                </w:rPr>
                <w:t xml:space="preserve"> from {0,…,159}</w:t>
              </w:r>
            </w:ins>
          </w:p>
        </w:tc>
        <w:tc>
          <w:tcPr>
            <w:tcW w:w="1093" w:type="dxa"/>
          </w:tcPr>
          <w:p w14:paraId="76736325" w14:textId="77777777" w:rsidR="00EF4A45" w:rsidRDefault="00EF4A45" w:rsidP="00EF4A45">
            <w:pPr>
              <w:pStyle w:val="TAC"/>
              <w:rPr>
                <w:ins w:id="5302" w:author="R4-2403648" w:date="2024-03-05T15:24:00Z"/>
              </w:rPr>
            </w:pPr>
            <w:ins w:id="5303" w:author="R4-2403648" w:date="2024-03-05T15:24:00Z">
              <w:r>
                <w:t>Bits</w:t>
              </w:r>
            </w:ins>
          </w:p>
        </w:tc>
        <w:tc>
          <w:tcPr>
            <w:tcW w:w="940" w:type="dxa"/>
          </w:tcPr>
          <w:p w14:paraId="43AF8C62" w14:textId="77777777" w:rsidR="00EF4A45" w:rsidRDefault="00EF4A45" w:rsidP="00EF4A45">
            <w:pPr>
              <w:pStyle w:val="TAC"/>
              <w:rPr>
                <w:ins w:id="5304" w:author="R4-2403648" w:date="2024-03-05T15:24:00Z"/>
              </w:rPr>
            </w:pPr>
          </w:p>
        </w:tc>
        <w:tc>
          <w:tcPr>
            <w:tcW w:w="940" w:type="dxa"/>
          </w:tcPr>
          <w:p w14:paraId="40A974E0" w14:textId="77777777" w:rsidR="00EF4A45" w:rsidRDefault="00EF4A45" w:rsidP="00EF4A45">
            <w:pPr>
              <w:pStyle w:val="TAC"/>
              <w:rPr>
                <w:ins w:id="5305" w:author="R4-2403648" w:date="2024-03-05T15:24:00Z"/>
              </w:rPr>
            </w:pPr>
          </w:p>
        </w:tc>
        <w:tc>
          <w:tcPr>
            <w:tcW w:w="940" w:type="dxa"/>
          </w:tcPr>
          <w:p w14:paraId="3FF59715" w14:textId="77777777" w:rsidR="00EF4A45" w:rsidRDefault="00EF4A45" w:rsidP="00EF4A45">
            <w:pPr>
              <w:pStyle w:val="TAC"/>
              <w:rPr>
                <w:ins w:id="5306" w:author="R4-2403648" w:date="2024-03-05T15:24:00Z"/>
              </w:rPr>
            </w:pPr>
          </w:p>
        </w:tc>
        <w:tc>
          <w:tcPr>
            <w:tcW w:w="940" w:type="dxa"/>
          </w:tcPr>
          <w:p w14:paraId="4BB1D513" w14:textId="77777777" w:rsidR="00EF4A45" w:rsidRDefault="00EF4A45" w:rsidP="00EF4A45">
            <w:pPr>
              <w:pStyle w:val="TAC"/>
              <w:rPr>
                <w:ins w:id="5307" w:author="R4-2403648" w:date="2024-03-05T15:24:00Z"/>
              </w:rPr>
            </w:pPr>
          </w:p>
        </w:tc>
      </w:tr>
      <w:tr w:rsidR="00EF4A45" w14:paraId="33734F4C" w14:textId="77777777" w:rsidTr="00EF4A45">
        <w:trPr>
          <w:jc w:val="center"/>
          <w:ins w:id="5308" w:author="R4-2403648" w:date="2024-03-05T15:24:00Z"/>
        </w:trPr>
        <w:tc>
          <w:tcPr>
            <w:tcW w:w="3690" w:type="dxa"/>
          </w:tcPr>
          <w:p w14:paraId="667DE4F6" w14:textId="77777777" w:rsidR="00EF4A45" w:rsidRDefault="00EF4A45" w:rsidP="00EF4A45">
            <w:pPr>
              <w:pStyle w:val="TAC"/>
              <w:rPr>
                <w:ins w:id="5309" w:author="R4-2403648" w:date="2024-03-05T15:24:00Z"/>
                <w:rFonts w:eastAsia="Malgun Gothic"/>
              </w:rPr>
            </w:pPr>
            <w:ins w:id="5310" w:author="R4-2403648" w:date="2024-03-05T15:24:00Z">
              <w:r>
                <w:rPr>
                  <w:rFonts w:eastAsia="Malgun Gothic"/>
                </w:rPr>
                <w:t xml:space="preserve">For Slot </w:t>
              </w:r>
              <w:proofErr w:type="spellStart"/>
              <w:r>
                <w:rPr>
                  <w:rFonts w:eastAsia="Malgun Gothic"/>
                </w:rPr>
                <w:t>i</w:t>
              </w:r>
              <w:proofErr w:type="spellEnd"/>
              <w:r>
                <w:rPr>
                  <w:rFonts w:eastAsia="Malgun Gothic"/>
                </w:rPr>
                <w:t>, if mod(</w:t>
              </w:r>
              <w:proofErr w:type="spellStart"/>
              <w:r>
                <w:rPr>
                  <w:rFonts w:eastAsia="Malgun Gothic"/>
                </w:rPr>
                <w:t>i</w:t>
              </w:r>
              <w:proofErr w:type="spellEnd"/>
              <w:r>
                <w:rPr>
                  <w:rFonts w:eastAsia="Malgun Gothic"/>
                </w:rPr>
                <w:t xml:space="preserve">, 5) = {0,1,2} for </w:t>
              </w:r>
              <w:proofErr w:type="spellStart"/>
              <w:r>
                <w:rPr>
                  <w:rFonts w:eastAsia="Malgun Gothic"/>
                </w:rPr>
                <w:t>i</w:t>
              </w:r>
              <w:proofErr w:type="spellEnd"/>
              <w:r>
                <w:rPr>
                  <w:rFonts w:eastAsia="Malgun Gothic"/>
                </w:rPr>
                <w:t xml:space="preserve"> from {1,…,159}</w:t>
              </w:r>
            </w:ins>
          </w:p>
        </w:tc>
        <w:tc>
          <w:tcPr>
            <w:tcW w:w="1093" w:type="dxa"/>
          </w:tcPr>
          <w:p w14:paraId="06C5B15A" w14:textId="77777777" w:rsidR="00EF4A45" w:rsidRDefault="00EF4A45" w:rsidP="00EF4A45">
            <w:pPr>
              <w:pStyle w:val="TAC"/>
              <w:rPr>
                <w:ins w:id="5311" w:author="R4-2403648" w:date="2024-03-05T15:24:00Z"/>
              </w:rPr>
            </w:pPr>
            <w:ins w:id="5312" w:author="R4-2403648" w:date="2024-03-05T15:24:00Z">
              <w:r>
                <w:t>Bits</w:t>
              </w:r>
            </w:ins>
          </w:p>
        </w:tc>
        <w:tc>
          <w:tcPr>
            <w:tcW w:w="940" w:type="dxa"/>
          </w:tcPr>
          <w:p w14:paraId="69316E7C" w14:textId="77777777" w:rsidR="00EF4A45" w:rsidRDefault="00EF4A45" w:rsidP="00EF4A45">
            <w:pPr>
              <w:pStyle w:val="TAC"/>
              <w:rPr>
                <w:ins w:id="5313" w:author="R4-2403648" w:date="2024-03-05T15:24:00Z"/>
              </w:rPr>
            </w:pPr>
          </w:p>
        </w:tc>
        <w:tc>
          <w:tcPr>
            <w:tcW w:w="940" w:type="dxa"/>
          </w:tcPr>
          <w:p w14:paraId="28686C01" w14:textId="77777777" w:rsidR="00EF4A45" w:rsidRDefault="00EF4A45" w:rsidP="00EF4A45">
            <w:pPr>
              <w:pStyle w:val="TAC"/>
              <w:rPr>
                <w:ins w:id="5314" w:author="R4-2403648" w:date="2024-03-05T15:24:00Z"/>
              </w:rPr>
            </w:pPr>
          </w:p>
        </w:tc>
        <w:tc>
          <w:tcPr>
            <w:tcW w:w="940" w:type="dxa"/>
          </w:tcPr>
          <w:p w14:paraId="49043DDA" w14:textId="77777777" w:rsidR="00EF4A45" w:rsidRDefault="00EF4A45" w:rsidP="00EF4A45">
            <w:pPr>
              <w:pStyle w:val="TAC"/>
              <w:rPr>
                <w:ins w:id="5315" w:author="R4-2403648" w:date="2024-03-05T15:24:00Z"/>
              </w:rPr>
            </w:pPr>
          </w:p>
        </w:tc>
        <w:tc>
          <w:tcPr>
            <w:tcW w:w="940" w:type="dxa"/>
          </w:tcPr>
          <w:p w14:paraId="42C5A5B8" w14:textId="77777777" w:rsidR="00EF4A45" w:rsidRDefault="00EF4A45" w:rsidP="00EF4A45">
            <w:pPr>
              <w:pStyle w:val="TAC"/>
              <w:rPr>
                <w:ins w:id="5316" w:author="R4-2403648" w:date="2024-03-05T15:24:00Z"/>
              </w:rPr>
            </w:pPr>
          </w:p>
        </w:tc>
      </w:tr>
      <w:tr w:rsidR="00EF4A45" w14:paraId="7D7F28F5" w14:textId="77777777" w:rsidTr="00EF4A45">
        <w:trPr>
          <w:jc w:val="center"/>
          <w:ins w:id="5317" w:author="R4-2403648" w:date="2024-03-05T15:24:00Z"/>
        </w:trPr>
        <w:tc>
          <w:tcPr>
            <w:tcW w:w="3690" w:type="dxa"/>
          </w:tcPr>
          <w:p w14:paraId="69B5ED13" w14:textId="77777777" w:rsidR="00EF4A45" w:rsidRDefault="00EF4A45" w:rsidP="00EF4A45">
            <w:pPr>
              <w:pStyle w:val="TAC"/>
              <w:rPr>
                <w:ins w:id="5318" w:author="R4-2403648" w:date="2024-03-05T15:24:00Z"/>
                <w:rFonts w:eastAsia="Malgun Gothic"/>
              </w:rPr>
            </w:pPr>
            <w:ins w:id="5319" w:author="R4-2403648" w:date="2024-03-05T15:24:00Z">
              <w:r>
                <w:rPr>
                  <w:rFonts w:eastAsia="Malgun Gothic"/>
                </w:rPr>
                <w:t>Transport block CRC</w:t>
              </w:r>
            </w:ins>
          </w:p>
        </w:tc>
        <w:tc>
          <w:tcPr>
            <w:tcW w:w="1093" w:type="dxa"/>
          </w:tcPr>
          <w:p w14:paraId="0354E346" w14:textId="77777777" w:rsidR="00EF4A45" w:rsidRDefault="00EF4A45" w:rsidP="00EF4A45">
            <w:pPr>
              <w:pStyle w:val="TAC"/>
              <w:rPr>
                <w:ins w:id="5320" w:author="R4-2403648" w:date="2024-03-05T15:24:00Z"/>
              </w:rPr>
            </w:pPr>
            <w:ins w:id="5321" w:author="R4-2403648" w:date="2024-03-05T15:24:00Z">
              <w:r>
                <w:t>Bits</w:t>
              </w:r>
            </w:ins>
          </w:p>
        </w:tc>
        <w:tc>
          <w:tcPr>
            <w:tcW w:w="940" w:type="dxa"/>
          </w:tcPr>
          <w:p w14:paraId="6A9FA116" w14:textId="77777777" w:rsidR="00EF4A45" w:rsidRDefault="00EF4A45" w:rsidP="00EF4A45">
            <w:pPr>
              <w:pStyle w:val="TAC"/>
              <w:rPr>
                <w:ins w:id="5322" w:author="R4-2403648" w:date="2024-03-05T15:24:00Z"/>
              </w:rPr>
            </w:pPr>
          </w:p>
        </w:tc>
        <w:tc>
          <w:tcPr>
            <w:tcW w:w="940" w:type="dxa"/>
          </w:tcPr>
          <w:p w14:paraId="08F3ACBA" w14:textId="77777777" w:rsidR="00EF4A45" w:rsidRDefault="00EF4A45" w:rsidP="00EF4A45">
            <w:pPr>
              <w:pStyle w:val="TAC"/>
              <w:rPr>
                <w:ins w:id="5323" w:author="R4-2403648" w:date="2024-03-05T15:24:00Z"/>
              </w:rPr>
            </w:pPr>
          </w:p>
        </w:tc>
        <w:tc>
          <w:tcPr>
            <w:tcW w:w="940" w:type="dxa"/>
          </w:tcPr>
          <w:p w14:paraId="07361CFD" w14:textId="77777777" w:rsidR="00EF4A45" w:rsidRDefault="00EF4A45" w:rsidP="00EF4A45">
            <w:pPr>
              <w:pStyle w:val="TAC"/>
              <w:rPr>
                <w:ins w:id="5324" w:author="R4-2403648" w:date="2024-03-05T15:24:00Z"/>
              </w:rPr>
            </w:pPr>
          </w:p>
        </w:tc>
        <w:tc>
          <w:tcPr>
            <w:tcW w:w="940" w:type="dxa"/>
          </w:tcPr>
          <w:p w14:paraId="4202B8FA" w14:textId="77777777" w:rsidR="00EF4A45" w:rsidRDefault="00EF4A45" w:rsidP="00EF4A45">
            <w:pPr>
              <w:pStyle w:val="TAC"/>
              <w:rPr>
                <w:ins w:id="5325" w:author="R4-2403648" w:date="2024-03-05T15:24:00Z"/>
              </w:rPr>
            </w:pPr>
          </w:p>
        </w:tc>
      </w:tr>
      <w:tr w:rsidR="00EF4A45" w14:paraId="0575E3C7" w14:textId="77777777" w:rsidTr="00EF4A45">
        <w:trPr>
          <w:jc w:val="center"/>
          <w:ins w:id="5326" w:author="R4-2403648" w:date="2024-03-05T15:24:00Z"/>
        </w:trPr>
        <w:tc>
          <w:tcPr>
            <w:tcW w:w="3690" w:type="dxa"/>
          </w:tcPr>
          <w:p w14:paraId="12532C8D" w14:textId="77777777" w:rsidR="00EF4A45" w:rsidRDefault="00EF4A45" w:rsidP="00EF4A45">
            <w:pPr>
              <w:pStyle w:val="TAC"/>
              <w:rPr>
                <w:ins w:id="5327" w:author="R4-2403648" w:date="2024-03-05T15:24:00Z"/>
                <w:rFonts w:eastAsia="Malgun Gothic"/>
              </w:rPr>
            </w:pPr>
            <w:ins w:id="5328" w:author="R4-2403648" w:date="2024-03-05T15:24:00Z">
              <w:r>
                <w:rPr>
                  <w:rFonts w:eastAsia="Malgun Gothic"/>
                </w:rPr>
                <w:t>LDPC base graph</w:t>
              </w:r>
            </w:ins>
          </w:p>
        </w:tc>
        <w:tc>
          <w:tcPr>
            <w:tcW w:w="1093" w:type="dxa"/>
          </w:tcPr>
          <w:p w14:paraId="1BE0E648" w14:textId="77777777" w:rsidR="00EF4A45" w:rsidRDefault="00EF4A45" w:rsidP="00EF4A45">
            <w:pPr>
              <w:pStyle w:val="TAC"/>
              <w:rPr>
                <w:ins w:id="5329" w:author="R4-2403648" w:date="2024-03-05T15:24:00Z"/>
              </w:rPr>
            </w:pPr>
          </w:p>
        </w:tc>
        <w:tc>
          <w:tcPr>
            <w:tcW w:w="940" w:type="dxa"/>
          </w:tcPr>
          <w:p w14:paraId="1DEF0F75" w14:textId="77777777" w:rsidR="00EF4A45" w:rsidRDefault="00EF4A45" w:rsidP="00EF4A45">
            <w:pPr>
              <w:pStyle w:val="TAC"/>
              <w:rPr>
                <w:ins w:id="5330" w:author="R4-2403648" w:date="2024-03-05T15:24:00Z"/>
              </w:rPr>
            </w:pPr>
          </w:p>
        </w:tc>
        <w:tc>
          <w:tcPr>
            <w:tcW w:w="940" w:type="dxa"/>
          </w:tcPr>
          <w:p w14:paraId="7730B0ED" w14:textId="77777777" w:rsidR="00EF4A45" w:rsidRDefault="00EF4A45" w:rsidP="00EF4A45">
            <w:pPr>
              <w:pStyle w:val="TAC"/>
              <w:rPr>
                <w:ins w:id="5331" w:author="R4-2403648" w:date="2024-03-05T15:24:00Z"/>
              </w:rPr>
            </w:pPr>
          </w:p>
        </w:tc>
        <w:tc>
          <w:tcPr>
            <w:tcW w:w="940" w:type="dxa"/>
          </w:tcPr>
          <w:p w14:paraId="2200617F" w14:textId="77777777" w:rsidR="00EF4A45" w:rsidRDefault="00EF4A45" w:rsidP="00EF4A45">
            <w:pPr>
              <w:pStyle w:val="TAC"/>
              <w:rPr>
                <w:ins w:id="5332" w:author="R4-2403648" w:date="2024-03-05T15:24:00Z"/>
              </w:rPr>
            </w:pPr>
          </w:p>
        </w:tc>
        <w:tc>
          <w:tcPr>
            <w:tcW w:w="940" w:type="dxa"/>
          </w:tcPr>
          <w:p w14:paraId="03A9001C" w14:textId="77777777" w:rsidR="00EF4A45" w:rsidRDefault="00EF4A45" w:rsidP="00EF4A45">
            <w:pPr>
              <w:pStyle w:val="TAC"/>
              <w:rPr>
                <w:ins w:id="5333" w:author="R4-2403648" w:date="2024-03-05T15:24:00Z"/>
              </w:rPr>
            </w:pPr>
          </w:p>
        </w:tc>
      </w:tr>
      <w:tr w:rsidR="00EF4A45" w14:paraId="46446AE4" w14:textId="77777777" w:rsidTr="00EF4A45">
        <w:trPr>
          <w:jc w:val="center"/>
          <w:ins w:id="5334" w:author="R4-2403648" w:date="2024-03-05T15:24:00Z"/>
        </w:trPr>
        <w:tc>
          <w:tcPr>
            <w:tcW w:w="3690" w:type="dxa"/>
          </w:tcPr>
          <w:p w14:paraId="16B00636" w14:textId="77777777" w:rsidR="00EF4A45" w:rsidRDefault="00EF4A45" w:rsidP="00EF4A45">
            <w:pPr>
              <w:pStyle w:val="TAC"/>
              <w:rPr>
                <w:ins w:id="5335" w:author="R4-2403648" w:date="2024-03-05T15:24:00Z"/>
                <w:rFonts w:eastAsia="Malgun Gothic"/>
              </w:rPr>
            </w:pPr>
            <w:ins w:id="5336" w:author="R4-2403648" w:date="2024-03-05T15:24:00Z">
              <w:r>
                <w:rPr>
                  <w:rFonts w:eastAsia="Malgun Gothic"/>
                </w:rPr>
                <w:t>Number of Code Blocks per Slot</w:t>
              </w:r>
            </w:ins>
          </w:p>
        </w:tc>
        <w:tc>
          <w:tcPr>
            <w:tcW w:w="1093" w:type="dxa"/>
          </w:tcPr>
          <w:p w14:paraId="79EB12F1" w14:textId="77777777" w:rsidR="00EF4A45" w:rsidRDefault="00EF4A45" w:rsidP="00EF4A45">
            <w:pPr>
              <w:pStyle w:val="TAC"/>
              <w:rPr>
                <w:ins w:id="5337" w:author="R4-2403648" w:date="2024-03-05T15:24:00Z"/>
              </w:rPr>
            </w:pPr>
          </w:p>
        </w:tc>
        <w:tc>
          <w:tcPr>
            <w:tcW w:w="940" w:type="dxa"/>
          </w:tcPr>
          <w:p w14:paraId="4A4292C6" w14:textId="77777777" w:rsidR="00EF4A45" w:rsidRDefault="00EF4A45" w:rsidP="00EF4A45">
            <w:pPr>
              <w:pStyle w:val="TAC"/>
              <w:rPr>
                <w:ins w:id="5338" w:author="R4-2403648" w:date="2024-03-05T15:24:00Z"/>
              </w:rPr>
            </w:pPr>
          </w:p>
        </w:tc>
        <w:tc>
          <w:tcPr>
            <w:tcW w:w="940" w:type="dxa"/>
          </w:tcPr>
          <w:p w14:paraId="77058D11" w14:textId="77777777" w:rsidR="00EF4A45" w:rsidRDefault="00EF4A45" w:rsidP="00EF4A45">
            <w:pPr>
              <w:pStyle w:val="TAC"/>
              <w:rPr>
                <w:ins w:id="5339" w:author="R4-2403648" w:date="2024-03-05T15:24:00Z"/>
              </w:rPr>
            </w:pPr>
          </w:p>
        </w:tc>
        <w:tc>
          <w:tcPr>
            <w:tcW w:w="940" w:type="dxa"/>
          </w:tcPr>
          <w:p w14:paraId="2B01CEE5" w14:textId="77777777" w:rsidR="00EF4A45" w:rsidRDefault="00EF4A45" w:rsidP="00EF4A45">
            <w:pPr>
              <w:pStyle w:val="TAC"/>
              <w:rPr>
                <w:ins w:id="5340" w:author="R4-2403648" w:date="2024-03-05T15:24:00Z"/>
              </w:rPr>
            </w:pPr>
          </w:p>
        </w:tc>
        <w:tc>
          <w:tcPr>
            <w:tcW w:w="940" w:type="dxa"/>
          </w:tcPr>
          <w:p w14:paraId="7F6AFBA2" w14:textId="77777777" w:rsidR="00EF4A45" w:rsidRDefault="00EF4A45" w:rsidP="00EF4A45">
            <w:pPr>
              <w:pStyle w:val="TAC"/>
              <w:rPr>
                <w:ins w:id="5341" w:author="R4-2403648" w:date="2024-03-05T15:24:00Z"/>
              </w:rPr>
            </w:pPr>
          </w:p>
        </w:tc>
      </w:tr>
      <w:tr w:rsidR="00EF4A45" w14:paraId="49060952" w14:textId="77777777" w:rsidTr="00EF4A45">
        <w:trPr>
          <w:jc w:val="center"/>
          <w:ins w:id="5342" w:author="R4-2403648" w:date="2024-03-05T15:24:00Z"/>
        </w:trPr>
        <w:tc>
          <w:tcPr>
            <w:tcW w:w="3690" w:type="dxa"/>
          </w:tcPr>
          <w:p w14:paraId="49C57C2D" w14:textId="77777777" w:rsidR="00EF4A45" w:rsidRDefault="00EF4A45" w:rsidP="00EF4A45">
            <w:pPr>
              <w:pStyle w:val="TAC"/>
              <w:rPr>
                <w:ins w:id="5343" w:author="R4-2403648" w:date="2024-03-05T15:24:00Z"/>
                <w:rFonts w:eastAsia="Malgun Gothic"/>
              </w:rPr>
            </w:pPr>
            <w:ins w:id="5344" w:author="R4-2403648" w:date="2024-03-05T15:24:00Z">
              <w:r>
                <w:rPr>
                  <w:rFonts w:eastAsia="Malgun Gothic"/>
                </w:rPr>
                <w:t xml:space="preserve">For Slots 0 and Slot </w:t>
              </w:r>
              <w:proofErr w:type="spellStart"/>
              <w:r>
                <w:rPr>
                  <w:rFonts w:eastAsia="Malgun Gothic"/>
                </w:rPr>
                <w:t>i</w:t>
              </w:r>
              <w:proofErr w:type="spellEnd"/>
              <w:r>
                <w:rPr>
                  <w:rFonts w:eastAsia="Malgun Gothic"/>
                </w:rPr>
                <w:t>, if mod(</w:t>
              </w:r>
              <w:proofErr w:type="spellStart"/>
              <w:r>
                <w:rPr>
                  <w:rFonts w:eastAsia="Malgun Gothic"/>
                </w:rPr>
                <w:t>i</w:t>
              </w:r>
              <w:proofErr w:type="spellEnd"/>
              <w:r>
                <w:rPr>
                  <w:rFonts w:eastAsia="Malgun Gothic"/>
                </w:rPr>
                <w:t xml:space="preserve">, 5) = {3,4} for </w:t>
              </w:r>
              <w:proofErr w:type="spellStart"/>
              <w:r>
                <w:rPr>
                  <w:rFonts w:eastAsia="Malgun Gothic"/>
                </w:rPr>
                <w:t>i</w:t>
              </w:r>
              <w:proofErr w:type="spellEnd"/>
              <w:r>
                <w:rPr>
                  <w:rFonts w:eastAsia="Malgun Gothic"/>
                </w:rPr>
                <w:t xml:space="preserve"> from {0,…,159}</w:t>
              </w:r>
            </w:ins>
          </w:p>
        </w:tc>
        <w:tc>
          <w:tcPr>
            <w:tcW w:w="1093" w:type="dxa"/>
          </w:tcPr>
          <w:p w14:paraId="3839B1E6" w14:textId="77777777" w:rsidR="00EF4A45" w:rsidRDefault="00EF4A45" w:rsidP="00EF4A45">
            <w:pPr>
              <w:pStyle w:val="TAC"/>
              <w:rPr>
                <w:ins w:id="5345" w:author="R4-2403648" w:date="2024-03-05T15:24:00Z"/>
              </w:rPr>
            </w:pPr>
            <w:ins w:id="5346" w:author="R4-2403648" w:date="2024-03-05T15:24:00Z">
              <w:r>
                <w:t>CBs</w:t>
              </w:r>
            </w:ins>
          </w:p>
        </w:tc>
        <w:tc>
          <w:tcPr>
            <w:tcW w:w="940" w:type="dxa"/>
          </w:tcPr>
          <w:p w14:paraId="186A9F72" w14:textId="77777777" w:rsidR="00EF4A45" w:rsidRDefault="00EF4A45" w:rsidP="00EF4A45">
            <w:pPr>
              <w:pStyle w:val="TAC"/>
              <w:rPr>
                <w:ins w:id="5347" w:author="R4-2403648" w:date="2024-03-05T15:24:00Z"/>
              </w:rPr>
            </w:pPr>
          </w:p>
        </w:tc>
        <w:tc>
          <w:tcPr>
            <w:tcW w:w="940" w:type="dxa"/>
          </w:tcPr>
          <w:p w14:paraId="4D73988D" w14:textId="77777777" w:rsidR="00EF4A45" w:rsidRDefault="00EF4A45" w:rsidP="00EF4A45">
            <w:pPr>
              <w:pStyle w:val="TAC"/>
              <w:rPr>
                <w:ins w:id="5348" w:author="R4-2403648" w:date="2024-03-05T15:24:00Z"/>
              </w:rPr>
            </w:pPr>
          </w:p>
        </w:tc>
        <w:tc>
          <w:tcPr>
            <w:tcW w:w="940" w:type="dxa"/>
          </w:tcPr>
          <w:p w14:paraId="66B045A4" w14:textId="77777777" w:rsidR="00EF4A45" w:rsidRDefault="00EF4A45" w:rsidP="00EF4A45">
            <w:pPr>
              <w:pStyle w:val="TAC"/>
              <w:rPr>
                <w:ins w:id="5349" w:author="R4-2403648" w:date="2024-03-05T15:24:00Z"/>
              </w:rPr>
            </w:pPr>
          </w:p>
        </w:tc>
        <w:tc>
          <w:tcPr>
            <w:tcW w:w="940" w:type="dxa"/>
          </w:tcPr>
          <w:p w14:paraId="136C9E6A" w14:textId="77777777" w:rsidR="00EF4A45" w:rsidRDefault="00EF4A45" w:rsidP="00EF4A45">
            <w:pPr>
              <w:pStyle w:val="TAC"/>
              <w:rPr>
                <w:ins w:id="5350" w:author="R4-2403648" w:date="2024-03-05T15:24:00Z"/>
              </w:rPr>
            </w:pPr>
          </w:p>
        </w:tc>
      </w:tr>
      <w:tr w:rsidR="00EF4A45" w14:paraId="3B16D977" w14:textId="77777777" w:rsidTr="00EF4A45">
        <w:trPr>
          <w:jc w:val="center"/>
          <w:ins w:id="5351" w:author="R4-2403648" w:date="2024-03-05T15:24:00Z"/>
        </w:trPr>
        <w:tc>
          <w:tcPr>
            <w:tcW w:w="3690" w:type="dxa"/>
          </w:tcPr>
          <w:p w14:paraId="07A06D34" w14:textId="77777777" w:rsidR="00EF4A45" w:rsidRDefault="00EF4A45" w:rsidP="00EF4A45">
            <w:pPr>
              <w:pStyle w:val="TAC"/>
              <w:rPr>
                <w:ins w:id="5352" w:author="R4-2403648" w:date="2024-03-05T15:24:00Z"/>
                <w:rFonts w:eastAsia="Malgun Gothic"/>
              </w:rPr>
            </w:pPr>
            <w:ins w:id="5353" w:author="R4-2403648" w:date="2024-03-05T15:24:00Z">
              <w:r>
                <w:rPr>
                  <w:rFonts w:eastAsia="Malgun Gothic"/>
                </w:rPr>
                <w:t xml:space="preserve">For Slot </w:t>
              </w:r>
              <w:proofErr w:type="spellStart"/>
              <w:r>
                <w:rPr>
                  <w:rFonts w:eastAsia="Malgun Gothic"/>
                </w:rPr>
                <w:t>i</w:t>
              </w:r>
              <w:proofErr w:type="spellEnd"/>
              <w:r>
                <w:rPr>
                  <w:rFonts w:eastAsia="Malgun Gothic"/>
                </w:rPr>
                <w:t>, if mod(</w:t>
              </w:r>
              <w:proofErr w:type="spellStart"/>
              <w:r>
                <w:rPr>
                  <w:rFonts w:eastAsia="Malgun Gothic"/>
                </w:rPr>
                <w:t>i</w:t>
              </w:r>
              <w:proofErr w:type="spellEnd"/>
              <w:r>
                <w:rPr>
                  <w:rFonts w:eastAsia="Malgun Gothic"/>
                </w:rPr>
                <w:t xml:space="preserve">, 5) = {0,1,2} for </w:t>
              </w:r>
              <w:proofErr w:type="spellStart"/>
              <w:r>
                <w:rPr>
                  <w:rFonts w:eastAsia="Malgun Gothic"/>
                </w:rPr>
                <w:t>i</w:t>
              </w:r>
              <w:proofErr w:type="spellEnd"/>
              <w:r>
                <w:rPr>
                  <w:rFonts w:eastAsia="Malgun Gothic"/>
                </w:rPr>
                <w:t xml:space="preserve"> from {1,…,159}</w:t>
              </w:r>
            </w:ins>
          </w:p>
        </w:tc>
        <w:tc>
          <w:tcPr>
            <w:tcW w:w="1093" w:type="dxa"/>
          </w:tcPr>
          <w:p w14:paraId="308A1246" w14:textId="77777777" w:rsidR="00EF4A45" w:rsidRDefault="00EF4A45" w:rsidP="00EF4A45">
            <w:pPr>
              <w:pStyle w:val="TAC"/>
              <w:rPr>
                <w:ins w:id="5354" w:author="R4-2403648" w:date="2024-03-05T15:24:00Z"/>
              </w:rPr>
            </w:pPr>
            <w:ins w:id="5355" w:author="R4-2403648" w:date="2024-03-05T15:24:00Z">
              <w:r>
                <w:t>CBs</w:t>
              </w:r>
            </w:ins>
          </w:p>
        </w:tc>
        <w:tc>
          <w:tcPr>
            <w:tcW w:w="940" w:type="dxa"/>
          </w:tcPr>
          <w:p w14:paraId="3BEBCB9D" w14:textId="77777777" w:rsidR="00EF4A45" w:rsidRDefault="00EF4A45" w:rsidP="00EF4A45">
            <w:pPr>
              <w:pStyle w:val="TAC"/>
              <w:rPr>
                <w:ins w:id="5356" w:author="R4-2403648" w:date="2024-03-05T15:24:00Z"/>
              </w:rPr>
            </w:pPr>
          </w:p>
        </w:tc>
        <w:tc>
          <w:tcPr>
            <w:tcW w:w="940" w:type="dxa"/>
          </w:tcPr>
          <w:p w14:paraId="5FEF2B1D" w14:textId="77777777" w:rsidR="00EF4A45" w:rsidRDefault="00EF4A45" w:rsidP="00EF4A45">
            <w:pPr>
              <w:pStyle w:val="TAC"/>
              <w:rPr>
                <w:ins w:id="5357" w:author="R4-2403648" w:date="2024-03-05T15:24:00Z"/>
              </w:rPr>
            </w:pPr>
          </w:p>
        </w:tc>
        <w:tc>
          <w:tcPr>
            <w:tcW w:w="940" w:type="dxa"/>
          </w:tcPr>
          <w:p w14:paraId="7555D2A5" w14:textId="77777777" w:rsidR="00EF4A45" w:rsidRDefault="00EF4A45" w:rsidP="00EF4A45">
            <w:pPr>
              <w:pStyle w:val="TAC"/>
              <w:rPr>
                <w:ins w:id="5358" w:author="R4-2403648" w:date="2024-03-05T15:24:00Z"/>
              </w:rPr>
            </w:pPr>
          </w:p>
        </w:tc>
        <w:tc>
          <w:tcPr>
            <w:tcW w:w="940" w:type="dxa"/>
          </w:tcPr>
          <w:p w14:paraId="787EFF58" w14:textId="77777777" w:rsidR="00EF4A45" w:rsidRDefault="00EF4A45" w:rsidP="00EF4A45">
            <w:pPr>
              <w:pStyle w:val="TAC"/>
              <w:rPr>
                <w:ins w:id="5359" w:author="R4-2403648" w:date="2024-03-05T15:24:00Z"/>
              </w:rPr>
            </w:pPr>
          </w:p>
        </w:tc>
      </w:tr>
      <w:tr w:rsidR="00EF4A45" w14:paraId="6602143A" w14:textId="77777777" w:rsidTr="00EF4A45">
        <w:trPr>
          <w:jc w:val="center"/>
          <w:ins w:id="5360" w:author="R4-2403648" w:date="2024-03-05T15:24:00Z"/>
        </w:trPr>
        <w:tc>
          <w:tcPr>
            <w:tcW w:w="3690" w:type="dxa"/>
          </w:tcPr>
          <w:p w14:paraId="76A185DD" w14:textId="77777777" w:rsidR="00EF4A45" w:rsidRDefault="00EF4A45" w:rsidP="00EF4A45">
            <w:pPr>
              <w:pStyle w:val="TAC"/>
              <w:rPr>
                <w:ins w:id="5361" w:author="R4-2403648" w:date="2024-03-05T15:24:00Z"/>
                <w:rFonts w:eastAsia="Malgun Gothic"/>
              </w:rPr>
            </w:pPr>
            <w:ins w:id="5362" w:author="R4-2403648" w:date="2024-03-05T15:24:00Z">
              <w:r>
                <w:rPr>
                  <w:rFonts w:eastAsia="Malgun Gothic"/>
                </w:rPr>
                <w:t>Binary Channel Bits Per Slot</w:t>
              </w:r>
            </w:ins>
          </w:p>
        </w:tc>
        <w:tc>
          <w:tcPr>
            <w:tcW w:w="1093" w:type="dxa"/>
          </w:tcPr>
          <w:p w14:paraId="2D99751C" w14:textId="77777777" w:rsidR="00EF4A45" w:rsidRDefault="00EF4A45" w:rsidP="00EF4A45">
            <w:pPr>
              <w:pStyle w:val="TAC"/>
              <w:rPr>
                <w:ins w:id="5363" w:author="R4-2403648" w:date="2024-03-05T15:24:00Z"/>
              </w:rPr>
            </w:pPr>
          </w:p>
        </w:tc>
        <w:tc>
          <w:tcPr>
            <w:tcW w:w="940" w:type="dxa"/>
          </w:tcPr>
          <w:p w14:paraId="732E7688" w14:textId="77777777" w:rsidR="00EF4A45" w:rsidRDefault="00EF4A45" w:rsidP="00EF4A45">
            <w:pPr>
              <w:pStyle w:val="TAC"/>
              <w:rPr>
                <w:ins w:id="5364" w:author="R4-2403648" w:date="2024-03-05T15:24:00Z"/>
              </w:rPr>
            </w:pPr>
          </w:p>
        </w:tc>
        <w:tc>
          <w:tcPr>
            <w:tcW w:w="940" w:type="dxa"/>
          </w:tcPr>
          <w:p w14:paraId="5886248F" w14:textId="77777777" w:rsidR="00EF4A45" w:rsidRDefault="00EF4A45" w:rsidP="00EF4A45">
            <w:pPr>
              <w:pStyle w:val="TAC"/>
              <w:rPr>
                <w:ins w:id="5365" w:author="R4-2403648" w:date="2024-03-05T15:24:00Z"/>
              </w:rPr>
            </w:pPr>
          </w:p>
        </w:tc>
        <w:tc>
          <w:tcPr>
            <w:tcW w:w="940" w:type="dxa"/>
          </w:tcPr>
          <w:p w14:paraId="2D35642F" w14:textId="77777777" w:rsidR="00EF4A45" w:rsidRDefault="00EF4A45" w:rsidP="00EF4A45">
            <w:pPr>
              <w:pStyle w:val="TAC"/>
              <w:rPr>
                <w:ins w:id="5366" w:author="R4-2403648" w:date="2024-03-05T15:24:00Z"/>
              </w:rPr>
            </w:pPr>
          </w:p>
        </w:tc>
        <w:tc>
          <w:tcPr>
            <w:tcW w:w="940" w:type="dxa"/>
          </w:tcPr>
          <w:p w14:paraId="74511791" w14:textId="77777777" w:rsidR="00EF4A45" w:rsidRDefault="00EF4A45" w:rsidP="00EF4A45">
            <w:pPr>
              <w:pStyle w:val="TAC"/>
              <w:rPr>
                <w:ins w:id="5367" w:author="R4-2403648" w:date="2024-03-05T15:24:00Z"/>
              </w:rPr>
            </w:pPr>
          </w:p>
        </w:tc>
      </w:tr>
      <w:tr w:rsidR="00EF4A45" w14:paraId="5E1B2B94" w14:textId="77777777" w:rsidTr="00EF4A45">
        <w:trPr>
          <w:jc w:val="center"/>
          <w:ins w:id="5368" w:author="R4-2403648" w:date="2024-03-05T15:24:00Z"/>
        </w:trPr>
        <w:tc>
          <w:tcPr>
            <w:tcW w:w="3690" w:type="dxa"/>
          </w:tcPr>
          <w:p w14:paraId="78CEED54" w14:textId="77777777" w:rsidR="00EF4A45" w:rsidRDefault="00EF4A45" w:rsidP="00EF4A45">
            <w:pPr>
              <w:pStyle w:val="TAC"/>
              <w:rPr>
                <w:ins w:id="5369" w:author="R4-2403648" w:date="2024-03-05T15:24:00Z"/>
                <w:rFonts w:eastAsia="Malgun Gothic"/>
              </w:rPr>
            </w:pPr>
            <w:ins w:id="5370" w:author="R4-2403648" w:date="2024-03-05T15:24:00Z">
              <w:r>
                <w:rPr>
                  <w:rFonts w:eastAsia="Malgun Gothic"/>
                </w:rPr>
                <w:t xml:space="preserve">For Slots 0 and Slot </w:t>
              </w:r>
              <w:proofErr w:type="spellStart"/>
              <w:r>
                <w:rPr>
                  <w:rFonts w:eastAsia="Malgun Gothic"/>
                </w:rPr>
                <w:t>i</w:t>
              </w:r>
              <w:proofErr w:type="spellEnd"/>
              <w:r>
                <w:rPr>
                  <w:rFonts w:eastAsia="Malgun Gothic"/>
                </w:rPr>
                <w:t>, if mod(</w:t>
              </w:r>
              <w:proofErr w:type="spellStart"/>
              <w:r>
                <w:rPr>
                  <w:rFonts w:eastAsia="Malgun Gothic"/>
                </w:rPr>
                <w:t>i</w:t>
              </w:r>
              <w:proofErr w:type="spellEnd"/>
              <w:r>
                <w:rPr>
                  <w:rFonts w:eastAsia="Malgun Gothic"/>
                </w:rPr>
                <w:t xml:space="preserve">, 5) = {3,4} for </w:t>
              </w:r>
              <w:proofErr w:type="spellStart"/>
              <w:r>
                <w:rPr>
                  <w:rFonts w:eastAsia="Malgun Gothic"/>
                </w:rPr>
                <w:t>i</w:t>
              </w:r>
              <w:proofErr w:type="spellEnd"/>
              <w:r>
                <w:rPr>
                  <w:rFonts w:eastAsia="Malgun Gothic"/>
                </w:rPr>
                <w:t xml:space="preserve"> from {0,…,159}</w:t>
              </w:r>
            </w:ins>
          </w:p>
        </w:tc>
        <w:tc>
          <w:tcPr>
            <w:tcW w:w="1093" w:type="dxa"/>
          </w:tcPr>
          <w:p w14:paraId="35739DD0" w14:textId="77777777" w:rsidR="00EF4A45" w:rsidRDefault="00EF4A45" w:rsidP="00EF4A45">
            <w:pPr>
              <w:pStyle w:val="TAC"/>
              <w:rPr>
                <w:ins w:id="5371" w:author="R4-2403648" w:date="2024-03-05T15:24:00Z"/>
              </w:rPr>
            </w:pPr>
            <w:ins w:id="5372" w:author="R4-2403648" w:date="2024-03-05T15:24:00Z">
              <w:r>
                <w:t>Bits</w:t>
              </w:r>
            </w:ins>
          </w:p>
        </w:tc>
        <w:tc>
          <w:tcPr>
            <w:tcW w:w="940" w:type="dxa"/>
          </w:tcPr>
          <w:p w14:paraId="2F79F66D" w14:textId="77777777" w:rsidR="00EF4A45" w:rsidRDefault="00EF4A45" w:rsidP="00EF4A45">
            <w:pPr>
              <w:pStyle w:val="TAC"/>
              <w:rPr>
                <w:ins w:id="5373" w:author="R4-2403648" w:date="2024-03-05T15:24:00Z"/>
              </w:rPr>
            </w:pPr>
          </w:p>
        </w:tc>
        <w:tc>
          <w:tcPr>
            <w:tcW w:w="940" w:type="dxa"/>
          </w:tcPr>
          <w:p w14:paraId="74EF8079" w14:textId="77777777" w:rsidR="00EF4A45" w:rsidRDefault="00EF4A45" w:rsidP="00EF4A45">
            <w:pPr>
              <w:pStyle w:val="TAC"/>
              <w:rPr>
                <w:ins w:id="5374" w:author="R4-2403648" w:date="2024-03-05T15:24:00Z"/>
              </w:rPr>
            </w:pPr>
          </w:p>
        </w:tc>
        <w:tc>
          <w:tcPr>
            <w:tcW w:w="940" w:type="dxa"/>
          </w:tcPr>
          <w:p w14:paraId="232089BC" w14:textId="77777777" w:rsidR="00EF4A45" w:rsidRDefault="00EF4A45" w:rsidP="00EF4A45">
            <w:pPr>
              <w:pStyle w:val="TAC"/>
              <w:rPr>
                <w:ins w:id="5375" w:author="R4-2403648" w:date="2024-03-05T15:24:00Z"/>
              </w:rPr>
            </w:pPr>
          </w:p>
        </w:tc>
        <w:tc>
          <w:tcPr>
            <w:tcW w:w="940" w:type="dxa"/>
          </w:tcPr>
          <w:p w14:paraId="3250BACD" w14:textId="77777777" w:rsidR="00EF4A45" w:rsidRDefault="00EF4A45" w:rsidP="00EF4A45">
            <w:pPr>
              <w:pStyle w:val="TAC"/>
              <w:rPr>
                <w:ins w:id="5376" w:author="R4-2403648" w:date="2024-03-05T15:24:00Z"/>
              </w:rPr>
            </w:pPr>
          </w:p>
        </w:tc>
      </w:tr>
      <w:tr w:rsidR="00EF4A45" w14:paraId="5B4F5D82" w14:textId="77777777" w:rsidTr="00EF4A45">
        <w:trPr>
          <w:jc w:val="center"/>
          <w:ins w:id="5377" w:author="R4-2403648" w:date="2024-03-05T15:24:00Z"/>
        </w:trPr>
        <w:tc>
          <w:tcPr>
            <w:tcW w:w="3690" w:type="dxa"/>
          </w:tcPr>
          <w:p w14:paraId="5363B630" w14:textId="77777777" w:rsidR="00EF4A45" w:rsidRDefault="00EF4A45" w:rsidP="00EF4A45">
            <w:pPr>
              <w:pStyle w:val="TAC"/>
              <w:rPr>
                <w:ins w:id="5378" w:author="R4-2403648" w:date="2024-03-05T15:24:00Z"/>
                <w:rFonts w:eastAsia="Malgun Gothic"/>
              </w:rPr>
            </w:pPr>
            <w:ins w:id="5379" w:author="R4-2403648" w:date="2024-03-05T15:24:00Z">
              <w:r>
                <w:rPr>
                  <w:rFonts w:eastAsia="Malgun Gothic"/>
                </w:rPr>
                <w:t xml:space="preserve">For Slot </w:t>
              </w:r>
              <w:proofErr w:type="spellStart"/>
              <w:r>
                <w:rPr>
                  <w:rFonts w:eastAsia="Malgun Gothic"/>
                </w:rPr>
                <w:t>i</w:t>
              </w:r>
              <w:proofErr w:type="spellEnd"/>
              <w:r>
                <w:rPr>
                  <w:rFonts w:eastAsia="Malgun Gothic"/>
                </w:rPr>
                <w:t>, if mod(</w:t>
              </w:r>
              <w:proofErr w:type="spellStart"/>
              <w:r>
                <w:rPr>
                  <w:rFonts w:eastAsia="Malgun Gothic"/>
                </w:rPr>
                <w:t>i</w:t>
              </w:r>
              <w:proofErr w:type="spellEnd"/>
              <w:r>
                <w:rPr>
                  <w:rFonts w:eastAsia="Malgun Gothic"/>
                </w:rPr>
                <w:t xml:space="preserve">, 5) = {0,1,2} for </w:t>
              </w:r>
              <w:proofErr w:type="spellStart"/>
              <w:r>
                <w:rPr>
                  <w:rFonts w:eastAsia="Malgun Gothic"/>
                </w:rPr>
                <w:t>i</w:t>
              </w:r>
              <w:proofErr w:type="spellEnd"/>
              <w:r>
                <w:rPr>
                  <w:rFonts w:eastAsia="Malgun Gothic"/>
                </w:rPr>
                <w:t xml:space="preserve"> from {1,…,159}</w:t>
              </w:r>
            </w:ins>
          </w:p>
        </w:tc>
        <w:tc>
          <w:tcPr>
            <w:tcW w:w="1093" w:type="dxa"/>
          </w:tcPr>
          <w:p w14:paraId="33513F15" w14:textId="77777777" w:rsidR="00EF4A45" w:rsidRDefault="00EF4A45" w:rsidP="00EF4A45">
            <w:pPr>
              <w:pStyle w:val="TAC"/>
              <w:rPr>
                <w:ins w:id="5380" w:author="R4-2403648" w:date="2024-03-05T15:24:00Z"/>
              </w:rPr>
            </w:pPr>
            <w:ins w:id="5381" w:author="R4-2403648" w:date="2024-03-05T15:24:00Z">
              <w:r>
                <w:t>Bits</w:t>
              </w:r>
            </w:ins>
          </w:p>
        </w:tc>
        <w:tc>
          <w:tcPr>
            <w:tcW w:w="940" w:type="dxa"/>
          </w:tcPr>
          <w:p w14:paraId="4EEDD4D5" w14:textId="77777777" w:rsidR="00EF4A45" w:rsidRDefault="00EF4A45" w:rsidP="00EF4A45">
            <w:pPr>
              <w:pStyle w:val="TAC"/>
              <w:rPr>
                <w:ins w:id="5382" w:author="R4-2403648" w:date="2024-03-05T15:24:00Z"/>
              </w:rPr>
            </w:pPr>
          </w:p>
        </w:tc>
        <w:tc>
          <w:tcPr>
            <w:tcW w:w="940" w:type="dxa"/>
          </w:tcPr>
          <w:p w14:paraId="150ABECE" w14:textId="77777777" w:rsidR="00EF4A45" w:rsidRDefault="00EF4A45" w:rsidP="00EF4A45">
            <w:pPr>
              <w:pStyle w:val="TAC"/>
              <w:rPr>
                <w:ins w:id="5383" w:author="R4-2403648" w:date="2024-03-05T15:24:00Z"/>
              </w:rPr>
            </w:pPr>
          </w:p>
        </w:tc>
        <w:tc>
          <w:tcPr>
            <w:tcW w:w="940" w:type="dxa"/>
          </w:tcPr>
          <w:p w14:paraId="5846ACFE" w14:textId="77777777" w:rsidR="00EF4A45" w:rsidRDefault="00EF4A45" w:rsidP="00EF4A45">
            <w:pPr>
              <w:pStyle w:val="TAC"/>
              <w:rPr>
                <w:ins w:id="5384" w:author="R4-2403648" w:date="2024-03-05T15:24:00Z"/>
              </w:rPr>
            </w:pPr>
          </w:p>
        </w:tc>
        <w:tc>
          <w:tcPr>
            <w:tcW w:w="940" w:type="dxa"/>
          </w:tcPr>
          <w:p w14:paraId="2A67630B" w14:textId="77777777" w:rsidR="00EF4A45" w:rsidRDefault="00EF4A45" w:rsidP="00EF4A45">
            <w:pPr>
              <w:pStyle w:val="TAC"/>
              <w:rPr>
                <w:ins w:id="5385" w:author="R4-2403648" w:date="2024-03-05T15:24:00Z"/>
              </w:rPr>
            </w:pPr>
          </w:p>
        </w:tc>
      </w:tr>
      <w:tr w:rsidR="00EF4A45" w14:paraId="7A07475B" w14:textId="77777777" w:rsidTr="00EF4A45">
        <w:trPr>
          <w:trHeight w:val="70"/>
          <w:jc w:val="center"/>
          <w:ins w:id="5386" w:author="R4-2403648" w:date="2024-03-05T15:24:00Z"/>
        </w:trPr>
        <w:tc>
          <w:tcPr>
            <w:tcW w:w="3690" w:type="dxa"/>
          </w:tcPr>
          <w:p w14:paraId="0EC32D21" w14:textId="77777777" w:rsidR="00EF4A45" w:rsidRDefault="00EF4A45" w:rsidP="00EF4A45">
            <w:pPr>
              <w:pStyle w:val="TAC"/>
              <w:rPr>
                <w:ins w:id="5387" w:author="R4-2403648" w:date="2024-03-05T15:24:00Z"/>
              </w:rPr>
            </w:pPr>
            <w:ins w:id="5388" w:author="R4-2403648" w:date="2024-03-05T15:24:00Z">
              <w:r>
                <w:t>Max. Throughput averaged over 1 frame (NOTE 7)</w:t>
              </w:r>
            </w:ins>
          </w:p>
        </w:tc>
        <w:tc>
          <w:tcPr>
            <w:tcW w:w="1093" w:type="dxa"/>
          </w:tcPr>
          <w:p w14:paraId="70A709DA" w14:textId="77777777" w:rsidR="00EF4A45" w:rsidRDefault="00EF4A45" w:rsidP="00EF4A45">
            <w:pPr>
              <w:pStyle w:val="TAC"/>
              <w:rPr>
                <w:ins w:id="5389" w:author="R4-2403648" w:date="2024-03-05T15:24:00Z"/>
              </w:rPr>
            </w:pPr>
            <w:ins w:id="5390" w:author="R4-2403648" w:date="2024-03-05T15:24:00Z">
              <w:r>
                <w:t>Mbps</w:t>
              </w:r>
            </w:ins>
          </w:p>
        </w:tc>
        <w:tc>
          <w:tcPr>
            <w:tcW w:w="940" w:type="dxa"/>
          </w:tcPr>
          <w:p w14:paraId="5331D93E" w14:textId="77777777" w:rsidR="00EF4A45" w:rsidRDefault="00EF4A45" w:rsidP="00EF4A45">
            <w:pPr>
              <w:pStyle w:val="TAC"/>
              <w:rPr>
                <w:ins w:id="5391" w:author="R4-2403648" w:date="2024-03-05T15:24:00Z"/>
                <w:rFonts w:eastAsia="Malgun Gothic"/>
              </w:rPr>
            </w:pPr>
          </w:p>
        </w:tc>
        <w:tc>
          <w:tcPr>
            <w:tcW w:w="940" w:type="dxa"/>
          </w:tcPr>
          <w:p w14:paraId="3A6812D7" w14:textId="77777777" w:rsidR="00EF4A45" w:rsidRDefault="00EF4A45" w:rsidP="00EF4A45">
            <w:pPr>
              <w:pStyle w:val="TAC"/>
              <w:rPr>
                <w:ins w:id="5392" w:author="R4-2403648" w:date="2024-03-05T15:24:00Z"/>
                <w:rFonts w:eastAsia="Malgun Gothic"/>
              </w:rPr>
            </w:pPr>
          </w:p>
        </w:tc>
        <w:tc>
          <w:tcPr>
            <w:tcW w:w="940" w:type="dxa"/>
          </w:tcPr>
          <w:p w14:paraId="45A78A7C" w14:textId="77777777" w:rsidR="00EF4A45" w:rsidRDefault="00EF4A45" w:rsidP="00EF4A45">
            <w:pPr>
              <w:pStyle w:val="TAC"/>
              <w:rPr>
                <w:ins w:id="5393" w:author="R4-2403648" w:date="2024-03-05T15:24:00Z"/>
                <w:rFonts w:eastAsia="Malgun Gothic"/>
              </w:rPr>
            </w:pPr>
          </w:p>
        </w:tc>
        <w:tc>
          <w:tcPr>
            <w:tcW w:w="940" w:type="dxa"/>
          </w:tcPr>
          <w:p w14:paraId="4778A2B8" w14:textId="77777777" w:rsidR="00EF4A45" w:rsidRDefault="00EF4A45" w:rsidP="00EF4A45">
            <w:pPr>
              <w:pStyle w:val="TAC"/>
              <w:rPr>
                <w:ins w:id="5394" w:author="R4-2403648" w:date="2024-03-05T15:24:00Z"/>
                <w:rFonts w:eastAsia="Malgun Gothic"/>
              </w:rPr>
            </w:pPr>
          </w:p>
        </w:tc>
      </w:tr>
      <w:tr w:rsidR="00EF4A45" w14:paraId="5C046EE9" w14:textId="77777777" w:rsidTr="00EF4A45">
        <w:trPr>
          <w:trHeight w:val="70"/>
          <w:jc w:val="center"/>
          <w:ins w:id="5395" w:author="R4-2403648" w:date="2024-03-05T15:24:00Z"/>
        </w:trPr>
        <w:tc>
          <w:tcPr>
            <w:tcW w:w="8543" w:type="dxa"/>
            <w:gridSpan w:val="6"/>
          </w:tcPr>
          <w:p w14:paraId="04495816" w14:textId="77777777" w:rsidR="00EF4A45" w:rsidRDefault="00EF4A45" w:rsidP="00EF4A45">
            <w:pPr>
              <w:pStyle w:val="TAN"/>
              <w:rPr>
                <w:ins w:id="5396" w:author="R4-2403648" w:date="2024-03-05T15:24:00Z"/>
              </w:rPr>
            </w:pPr>
            <w:ins w:id="5397" w:author="R4-2403648" w:date="2024-03-05T15:24:00Z">
              <w:r>
                <w:t>NOTE 1:</w:t>
              </w:r>
              <w:r>
                <w:tab/>
                <w:t>Additional parameters are specified in Table A.3.1-1 and Table A.3.3.1-1.</w:t>
              </w:r>
            </w:ins>
          </w:p>
          <w:p w14:paraId="0CC4F85F" w14:textId="77777777" w:rsidR="00EF4A45" w:rsidRDefault="00EF4A45" w:rsidP="00EF4A45">
            <w:pPr>
              <w:pStyle w:val="TAN"/>
              <w:rPr>
                <w:ins w:id="5398" w:author="R4-2403648" w:date="2024-03-05T15:24:00Z"/>
              </w:rPr>
            </w:pPr>
            <w:ins w:id="5399" w:author="R4-2403648" w:date="2024-03-05T15:24:00Z">
              <w:r>
                <w:t>NOTE 2:</w:t>
              </w:r>
              <w:r>
                <w:tab/>
                <w:t>If more than one Code Block is present, an additional CRC sequence of L = 24 Bits is attached to each Code Block (otherwise L = 0 Bit).</w:t>
              </w:r>
            </w:ins>
          </w:p>
          <w:p w14:paraId="7B7906B6" w14:textId="77777777" w:rsidR="00EF4A45" w:rsidRDefault="00EF4A45" w:rsidP="00EF4A45">
            <w:pPr>
              <w:pStyle w:val="TAN"/>
              <w:rPr>
                <w:ins w:id="5400" w:author="R4-2403648" w:date="2024-03-05T15:24:00Z"/>
              </w:rPr>
            </w:pPr>
            <w:ins w:id="5401" w:author="R4-2403648" w:date="2024-03-05T15:24:00Z">
              <w:r>
                <w:t>NOTE 3:</w:t>
              </w:r>
              <w:r>
                <w:tab/>
                <w:t>SS/PBCH block is transmitted in slot 0 of each frame</w:t>
              </w:r>
            </w:ins>
          </w:p>
          <w:p w14:paraId="6D0368C7" w14:textId="77777777" w:rsidR="00EF4A45" w:rsidRDefault="00EF4A45" w:rsidP="00EF4A45">
            <w:pPr>
              <w:pStyle w:val="TAN"/>
              <w:rPr>
                <w:ins w:id="5402" w:author="R4-2403648" w:date="2024-03-05T15:24:00Z"/>
                <w:lang w:val="en-US"/>
              </w:rPr>
            </w:pPr>
            <w:ins w:id="5403" w:author="R4-2403648" w:date="2024-03-05T15:24:00Z">
              <w:r>
                <w:rPr>
                  <w:lang w:val="en-US"/>
                </w:rPr>
                <w:t>NOTE 4:</w:t>
              </w:r>
              <w:r>
                <w:tab/>
              </w:r>
              <w:r>
                <w:rPr>
                  <w:lang w:val="en-US"/>
                </w:rPr>
                <w:t xml:space="preserve">Slot </w:t>
              </w:r>
              <w:proofErr w:type="spellStart"/>
              <w:r>
                <w:rPr>
                  <w:lang w:val="en-US"/>
                </w:rPr>
                <w:t>i</w:t>
              </w:r>
              <w:proofErr w:type="spellEnd"/>
              <w:r>
                <w:rPr>
                  <w:lang w:val="en-US"/>
                </w:rPr>
                <w:t xml:space="preserve"> is slot index per frame</w:t>
              </w:r>
            </w:ins>
          </w:p>
          <w:p w14:paraId="36D79374" w14:textId="77777777" w:rsidR="00EF4A45" w:rsidRDefault="00EF4A45" w:rsidP="00EF4A45">
            <w:pPr>
              <w:pStyle w:val="TAN"/>
              <w:rPr>
                <w:ins w:id="5404" w:author="R4-2403648" w:date="2024-03-05T15:24:00Z"/>
                <w:lang w:val="en-US"/>
              </w:rPr>
            </w:pPr>
            <w:ins w:id="5405" w:author="R4-2403648" w:date="2024-03-05T15:24:00Z">
              <w:r>
                <w:rPr>
                  <w:lang w:val="en-US"/>
                </w:rPr>
                <w:t>NOTE 5:</w:t>
              </w:r>
              <w:r>
                <w:tab/>
              </w:r>
              <w:r>
                <w:rPr>
                  <w:lang w:val="en-US"/>
                </w:rPr>
                <w:t>PTRS is configured on symbols containing PDSCH with 1 port, per 2PRB in frequency domain, per symbol in time domain. Overhead for TBS calculation is assumed to be 6.</w:t>
              </w:r>
            </w:ins>
          </w:p>
          <w:p w14:paraId="0740980B" w14:textId="77777777" w:rsidR="00EF4A45" w:rsidRDefault="00EF4A45" w:rsidP="00EF4A45">
            <w:pPr>
              <w:pStyle w:val="TAN"/>
              <w:rPr>
                <w:ins w:id="5406" w:author="R4-2403648" w:date="2024-03-05T15:24:00Z"/>
                <w:lang w:val="en-US"/>
              </w:rPr>
            </w:pPr>
            <w:ins w:id="5407" w:author="R4-2403648" w:date="2024-03-05T15:24:00Z">
              <w:r>
                <w:rPr>
                  <w:lang w:val="en-US"/>
                </w:rPr>
                <w:t>NOTE 6:</w:t>
              </w:r>
              <w:r>
                <w:rPr>
                  <w:lang w:val="en-US"/>
                </w:rPr>
                <w:tab/>
                <w:t>First number corresponds to the number slots allocated in the first frame of the RMC; second number corresponds to the number slots allocated in the second frame of the RMC.</w:t>
              </w:r>
            </w:ins>
          </w:p>
          <w:p w14:paraId="54159BBC" w14:textId="77777777" w:rsidR="00EF4A45" w:rsidRDefault="00EF4A45" w:rsidP="00EF4A45">
            <w:pPr>
              <w:pStyle w:val="TAN"/>
              <w:rPr>
                <w:ins w:id="5408" w:author="R4-2403648" w:date="2024-03-05T15:24:00Z"/>
              </w:rPr>
            </w:pPr>
            <w:ins w:id="5409" w:author="R4-2403648" w:date="2024-03-05T15:24:00Z">
              <w:r>
                <w:rPr>
                  <w:shd w:val="clear" w:color="auto" w:fill="FFFFFF"/>
                </w:rPr>
                <w:t>NOTE 7:</w:t>
              </w:r>
              <w:r>
                <w:rPr>
                  <w:shd w:val="clear" w:color="auto" w:fill="FFFFFF"/>
                </w:rPr>
                <w:tab/>
                <w:t>Throughput is averaged over 2nd frame of RMC.</w:t>
              </w:r>
            </w:ins>
          </w:p>
        </w:tc>
      </w:tr>
    </w:tbl>
    <w:p w14:paraId="311FC4E6" w14:textId="77777777" w:rsidR="00EF4A45" w:rsidRDefault="00EF4A45" w:rsidP="00EF4A45">
      <w:pPr>
        <w:rPr>
          <w:ins w:id="5410" w:author="R4-2403648" w:date="2024-03-05T15:24:00Z"/>
          <w:lang w:val="en-US"/>
        </w:rPr>
      </w:pPr>
      <w:ins w:id="5411" w:author="R4-2403648" w:date="2024-03-05T15:24:00Z">
        <w:r>
          <w:rPr>
            <w:rFonts w:hint="eastAsia"/>
            <w:lang w:val="en-US" w:eastAsia="zh-CN"/>
          </w:rPr>
          <w:t>]</w:t>
        </w:r>
      </w:ins>
    </w:p>
    <w:p w14:paraId="5DAF2B60" w14:textId="77777777" w:rsidR="00EF4A45" w:rsidRDefault="00EF4A45">
      <w:pPr>
        <w:rPr>
          <w:noProof/>
          <w:lang w:eastAsia="zh-CN"/>
        </w:rPr>
      </w:pPr>
    </w:p>
    <w:p w14:paraId="596CCB6B" w14:textId="145E35AF" w:rsidR="006139BB" w:rsidRPr="0090590E" w:rsidRDefault="006139BB" w:rsidP="006139BB">
      <w:pPr>
        <w:pStyle w:val="2"/>
        <w:rPr>
          <w:rFonts w:ascii="Calibri" w:hAnsi="Calibri" w:cs="Calibri"/>
          <w:i/>
          <w:snapToGrid w:val="0"/>
          <w:color w:val="0070C0"/>
          <w:sz w:val="24"/>
          <w:lang w:eastAsia="zh-CN"/>
        </w:rPr>
      </w:pPr>
      <w:r w:rsidRPr="0090590E">
        <w:rPr>
          <w:rFonts w:ascii="Calibri" w:hAnsi="Calibri" w:cs="Calibri"/>
          <w:i/>
          <w:snapToGrid w:val="0"/>
          <w:color w:val="0070C0"/>
          <w:sz w:val="24"/>
          <w:lang w:eastAsia="zh-CN"/>
        </w:rPr>
        <w:t xml:space="preserve">&lt;End of Change </w:t>
      </w:r>
      <w:r w:rsidR="00EF4A45">
        <w:rPr>
          <w:rFonts w:ascii="Calibri" w:hAnsi="Calibri" w:cs="Calibri"/>
          <w:i/>
          <w:snapToGrid w:val="0"/>
          <w:color w:val="0070C0"/>
          <w:sz w:val="24"/>
          <w:lang w:eastAsia="zh-CN"/>
        </w:rPr>
        <w:t>6</w:t>
      </w:r>
      <w:r w:rsidRPr="0090590E">
        <w:rPr>
          <w:rFonts w:ascii="Calibri" w:hAnsi="Calibri" w:cs="Calibri"/>
          <w:i/>
          <w:snapToGrid w:val="0"/>
          <w:color w:val="0070C0"/>
          <w:sz w:val="24"/>
          <w:lang w:eastAsia="zh-CN"/>
        </w:rPr>
        <w:t>&gt;</w:t>
      </w:r>
    </w:p>
    <w:p w14:paraId="2B222EDE" w14:textId="77777777" w:rsidR="006139BB" w:rsidRPr="006139BB" w:rsidRDefault="006139BB">
      <w:pPr>
        <w:rPr>
          <w:noProof/>
          <w:lang w:eastAsia="zh-CN"/>
        </w:rPr>
      </w:pPr>
    </w:p>
    <w:p w14:paraId="7AF66D51" w14:textId="5471064B" w:rsidR="00574F30" w:rsidRPr="0090590E" w:rsidRDefault="00574F30" w:rsidP="00574F30">
      <w:pPr>
        <w:pStyle w:val="2"/>
        <w:rPr>
          <w:rFonts w:ascii="Calibri" w:hAnsi="Calibri" w:cs="Calibri"/>
          <w:i/>
          <w:snapToGrid w:val="0"/>
          <w:color w:val="0070C0"/>
          <w:sz w:val="24"/>
          <w:lang w:eastAsia="zh-CN"/>
        </w:rPr>
      </w:pPr>
      <w:r w:rsidRPr="0090590E">
        <w:rPr>
          <w:rFonts w:ascii="Calibri" w:hAnsi="Calibri" w:cs="Calibri"/>
          <w:i/>
          <w:snapToGrid w:val="0"/>
          <w:color w:val="0070C0"/>
          <w:sz w:val="24"/>
          <w:lang w:eastAsia="zh-CN"/>
        </w:rPr>
        <w:t>&lt;</w:t>
      </w:r>
      <w:r>
        <w:rPr>
          <w:rFonts w:ascii="Calibri" w:hAnsi="Calibri" w:cs="Calibri"/>
          <w:i/>
          <w:snapToGrid w:val="0"/>
          <w:color w:val="0070C0"/>
          <w:sz w:val="24"/>
          <w:lang w:eastAsia="zh-CN"/>
        </w:rPr>
        <w:t>Start</w:t>
      </w:r>
      <w:r w:rsidRPr="0090590E">
        <w:rPr>
          <w:rFonts w:ascii="Calibri" w:hAnsi="Calibri" w:cs="Calibri"/>
          <w:i/>
          <w:snapToGrid w:val="0"/>
          <w:color w:val="0070C0"/>
          <w:sz w:val="24"/>
          <w:lang w:eastAsia="zh-CN"/>
        </w:rPr>
        <w:t xml:space="preserve"> of Change </w:t>
      </w:r>
      <w:r w:rsidR="00EF4A45">
        <w:rPr>
          <w:rFonts w:ascii="Calibri" w:hAnsi="Calibri" w:cs="Calibri"/>
          <w:i/>
          <w:snapToGrid w:val="0"/>
          <w:color w:val="0070C0"/>
          <w:sz w:val="24"/>
          <w:lang w:eastAsia="zh-CN"/>
        </w:rPr>
        <w:t>7</w:t>
      </w:r>
      <w:r w:rsidRPr="0090590E">
        <w:rPr>
          <w:rFonts w:ascii="Calibri" w:hAnsi="Calibri" w:cs="Calibri"/>
          <w:i/>
          <w:snapToGrid w:val="0"/>
          <w:color w:val="0070C0"/>
          <w:sz w:val="24"/>
          <w:lang w:eastAsia="zh-CN"/>
        </w:rPr>
        <w:t>&gt;</w:t>
      </w:r>
    </w:p>
    <w:p w14:paraId="2ECBC149" w14:textId="59A24F53" w:rsidR="00574F30" w:rsidRDefault="00574F30" w:rsidP="006139BB">
      <w:pPr>
        <w:pStyle w:val="8"/>
        <w:rPr>
          <w:ins w:id="5412" w:author="JIN Yiran" w:date="2024-03-05T15:34:00Z"/>
          <w:lang w:val="en-US"/>
        </w:rPr>
      </w:pPr>
      <w:ins w:id="5413" w:author="R4-2317653" w:date="2024-03-05T14:20:00Z">
        <w:r>
          <w:rPr>
            <w:rFonts w:hint="eastAsia"/>
            <w:lang w:val="en-US"/>
          </w:rPr>
          <w:t>Annex</w:t>
        </w:r>
        <w:r>
          <w:tab/>
        </w:r>
        <w:r>
          <w:rPr>
            <w:rFonts w:hint="eastAsia"/>
            <w:lang w:val="en-US"/>
          </w:rPr>
          <w:t xml:space="preserve">D </w:t>
        </w:r>
      </w:ins>
      <w:ins w:id="5414" w:author="R4-2317653" w:date="2024-03-05T14:21:00Z">
        <w:r>
          <w:rPr>
            <w:lang w:val="en-US"/>
          </w:rPr>
          <w:t>A</w:t>
        </w:r>
      </w:ins>
      <w:ins w:id="5415" w:author="R4-2317653" w:date="2024-03-05T14:20:00Z">
        <w:r>
          <w:rPr>
            <w:rFonts w:hint="eastAsia"/>
            <w:lang w:val="en-US"/>
          </w:rPr>
          <w:t>ntenna modelling for NTN VSAT</w:t>
        </w:r>
      </w:ins>
    </w:p>
    <w:p w14:paraId="42CA1079" w14:textId="38A11148" w:rsidR="00EF4A45" w:rsidRPr="00EF4A45" w:rsidRDefault="00EF4A45" w:rsidP="00EF4A45">
      <w:pPr>
        <w:rPr>
          <w:ins w:id="5416" w:author="R4-2317653" w:date="2024-03-05T14:20:00Z"/>
          <w:noProof/>
          <w:lang w:val="en-US" w:eastAsia="zh-CN"/>
        </w:rPr>
      </w:pPr>
      <w:ins w:id="5417" w:author="JIN Yiran" w:date="2024-03-05T15:34:00Z">
        <w:r>
          <w:rPr>
            <w:noProof/>
            <w:lang w:val="en-US" w:eastAsia="zh-CN"/>
          </w:rPr>
          <w:t>[</w:t>
        </w:r>
        <w:r>
          <w:rPr>
            <w:rFonts w:hint="eastAsia"/>
            <w:noProof/>
            <w:lang w:val="en-US" w:eastAsia="zh-CN"/>
          </w:rPr>
          <w:t>T</w:t>
        </w:r>
        <w:r>
          <w:rPr>
            <w:noProof/>
            <w:lang w:val="en-US" w:eastAsia="zh-CN"/>
          </w:rPr>
          <w:t>o be updated]</w:t>
        </w:r>
      </w:ins>
    </w:p>
    <w:p w14:paraId="50D0F290" w14:textId="3DAE36F1" w:rsidR="00574F30" w:rsidRPr="0090590E" w:rsidRDefault="00574F30" w:rsidP="00574F30">
      <w:pPr>
        <w:pStyle w:val="2"/>
        <w:rPr>
          <w:rFonts w:ascii="Calibri" w:hAnsi="Calibri" w:cs="Calibri"/>
          <w:i/>
          <w:snapToGrid w:val="0"/>
          <w:color w:val="0070C0"/>
          <w:sz w:val="24"/>
          <w:lang w:eastAsia="zh-CN"/>
        </w:rPr>
      </w:pPr>
      <w:r w:rsidRPr="0090590E">
        <w:rPr>
          <w:rFonts w:ascii="Calibri" w:hAnsi="Calibri" w:cs="Calibri"/>
          <w:i/>
          <w:snapToGrid w:val="0"/>
          <w:color w:val="0070C0"/>
          <w:sz w:val="24"/>
          <w:lang w:eastAsia="zh-CN"/>
        </w:rPr>
        <w:t xml:space="preserve">&lt;End of Change </w:t>
      </w:r>
      <w:r w:rsidR="00EF4A45">
        <w:rPr>
          <w:rFonts w:ascii="Calibri" w:hAnsi="Calibri" w:cs="Calibri"/>
          <w:i/>
          <w:snapToGrid w:val="0"/>
          <w:color w:val="0070C0"/>
          <w:sz w:val="24"/>
          <w:lang w:eastAsia="zh-CN"/>
        </w:rPr>
        <w:t>7</w:t>
      </w:r>
      <w:r w:rsidRPr="0090590E">
        <w:rPr>
          <w:rFonts w:ascii="Calibri" w:hAnsi="Calibri" w:cs="Calibri"/>
          <w:i/>
          <w:snapToGrid w:val="0"/>
          <w:color w:val="0070C0"/>
          <w:sz w:val="24"/>
          <w:lang w:eastAsia="zh-CN"/>
        </w:rPr>
        <w:t>&gt;</w:t>
      </w:r>
    </w:p>
    <w:p w14:paraId="79AFBE77" w14:textId="77777777" w:rsidR="00574F30" w:rsidRPr="00574F30" w:rsidRDefault="00574F30">
      <w:pPr>
        <w:rPr>
          <w:noProof/>
          <w:lang w:val="en-US" w:eastAsia="zh-CN"/>
        </w:rPr>
      </w:pPr>
    </w:p>
    <w:sectPr w:rsidR="00574F30" w:rsidRPr="00574F30" w:rsidSect="000B7FED">
      <w:headerReference w:type="even" r:id="rId33"/>
      <w:headerReference w:type="default" r:id="rId34"/>
      <w:headerReference w:type="first" r:id="rId35"/>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999" w:author="ZTE, Fei Xue" w:date="2024-02-29T18:09:00Z" w:initials="1">
    <w:p w14:paraId="149B9462" w14:textId="77777777" w:rsidR="00EF4A45" w:rsidRDefault="00EF4A45" w:rsidP="00E42689">
      <w:pPr>
        <w:pStyle w:val="ac"/>
        <w:rPr>
          <w:lang w:val="en-US"/>
        </w:rPr>
      </w:pPr>
      <w:r>
        <w:rPr>
          <w:rFonts w:hint="eastAsia"/>
          <w:lang w:val="en-US" w:eastAsia="zh-CN"/>
        </w:rPr>
        <w:t>The following ON-OFF time mask requirement need to be further checked next meeting since there are no discussions on this requirement yet.</w:t>
      </w:r>
    </w:p>
  </w:comment>
  <w:comment w:id="2560" w:author="ZTE, Fei Xue" w:date="2024-02-29T18:09:00Z" w:initials="1">
    <w:p w14:paraId="182A02B6" w14:textId="77777777" w:rsidR="00EF4A45" w:rsidRDefault="00EF4A45" w:rsidP="00E42689">
      <w:pPr>
        <w:pStyle w:val="ac"/>
      </w:pPr>
      <w:r>
        <w:rPr>
          <w:rFonts w:hint="eastAsia"/>
          <w:lang w:val="en-US" w:eastAsia="zh-CN"/>
        </w:rPr>
        <w:t>The following power control requirement need to be further checked next meeting since there are no discussions on this requirement yet.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49B9462" w15:done="0"/>
  <w15:commentEx w15:paraId="182A02B6"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A041E7" w14:textId="77777777" w:rsidR="003C5C64" w:rsidRDefault="003C5C64">
      <w:r>
        <w:separator/>
      </w:r>
    </w:p>
  </w:endnote>
  <w:endnote w:type="continuationSeparator" w:id="0">
    <w:p w14:paraId="26298263" w14:textId="77777777" w:rsidR="003C5C64" w:rsidRDefault="003C5C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
    <w:altName w:val="Yu Gothic"/>
    <w:charset w:val="80"/>
    <w:family w:val="roman"/>
    <w:pitch w:val="default"/>
    <w:sig w:usb0="00000000" w:usb1="00000000" w:usb2="00000010" w:usb3="00000000" w:csb0="00020000" w:csb1="00000000"/>
  </w:font>
  <w:font w:name="Yu Mincho">
    <w:altName w:val="Yu Gothic UI"/>
    <w:charset w:val="80"/>
    <w:family w:val="roman"/>
    <w:pitch w:val="variable"/>
    <w:sig w:usb0="800002E7" w:usb1="2AC7FCFF" w:usb2="00000012" w:usb3="00000000" w:csb0="0002009F" w:csb1="00000000"/>
  </w:font>
  <w:font w:name="Vrinda">
    <w:panose1 w:val="00000400000000000000"/>
    <w:charset w:val="00"/>
    <w:family w:val="swiss"/>
    <w:pitch w:val="variable"/>
    <w:sig w:usb0="00010003" w:usb1="00000000" w:usb2="00000000" w:usb3="00000000" w:csb0="00000001" w:csb1="00000000"/>
  </w:font>
  <w:font w:name="v5.0.0">
    <w:altName w:val="Times New Roman"/>
    <w:charset w:val="00"/>
    <w:family w:val="roman"/>
    <w:pitch w:val="default"/>
    <w:sig w:usb0="00000000" w:usb1="00000000" w:usb2="00000000" w:usb3="00000000" w:csb0="00040001" w:csb1="00000000"/>
  </w:font>
  <w:font w:name="Open Sans">
    <w:altName w:val="Arial"/>
    <w:charset w:val="00"/>
    <w:family w:val="swiss"/>
    <w:pitch w:val="variable"/>
    <w:sig w:usb0="00000001" w:usb1="4000205B" w:usb2="00000028"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Osaka">
    <w:altName w:val="Yu Gothic UI"/>
    <w:charset w:val="80"/>
    <w:family w:val="auto"/>
    <w:pitch w:val="default"/>
    <w:sig w:usb0="00000000" w:usb1="0000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270AA2" w14:textId="77777777" w:rsidR="003C5C64" w:rsidRDefault="003C5C64">
      <w:r>
        <w:separator/>
      </w:r>
    </w:p>
  </w:footnote>
  <w:footnote w:type="continuationSeparator" w:id="0">
    <w:p w14:paraId="0DB505C3" w14:textId="77777777" w:rsidR="003C5C64" w:rsidRDefault="003C5C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0D00" w14:textId="77777777" w:rsidR="00EF4A45" w:rsidRDefault="00EF4A45">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BF6C0" w14:textId="77777777" w:rsidR="00EF4A45" w:rsidRDefault="00EF4A45">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1DD49" w14:textId="77777777" w:rsidR="00EF4A45" w:rsidRDefault="00EF4A45">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89AFB" w14:textId="77777777" w:rsidR="00EF4A45" w:rsidRDefault="00EF4A45">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9B7E56"/>
    <w:multiLevelType w:val="hybridMultilevel"/>
    <w:tmpl w:val="D00C0004"/>
    <w:lvl w:ilvl="0" w:tplc="EAAE94A4">
      <w:start w:val="2"/>
      <w:numFmt w:val="bullet"/>
      <w:lvlText w:val="-"/>
      <w:lvlJc w:val="left"/>
      <w:pPr>
        <w:ind w:left="720" w:hanging="360"/>
      </w:pPr>
      <w:rPr>
        <w:rFonts w:ascii="Times New Roman" w:eastAsia="宋体"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4-2402762">
    <w15:presenceInfo w15:providerId="None" w15:userId="R4-2402762"/>
  </w15:person>
  <w15:person w15:author="R4-2321963">
    <w15:presenceInfo w15:providerId="None" w15:userId="R4-2321963"/>
  </w15:person>
  <w15:person w15:author="JIN Yiran">
    <w15:presenceInfo w15:providerId="None" w15:userId="JIN Yiran"/>
  </w15:person>
  <w15:person w15:author="R4-2400713">
    <w15:presenceInfo w15:providerId="None" w15:userId="R4-2400713"/>
  </w15:person>
  <w15:person w15:author="R4-2319574">
    <w15:presenceInfo w15:providerId="None" w15:userId="R4-2319574"/>
  </w15:person>
  <w15:person w15:author="R4-2403642">
    <w15:presenceInfo w15:providerId="None" w15:userId="R4-2403642"/>
  </w15:person>
  <w15:person w15:author="D. Everaere">
    <w15:presenceInfo w15:providerId="None" w15:userId="D. Everaere"/>
  </w15:person>
  <w15:person w15:author="R4-2403866">
    <w15:presenceInfo w15:providerId="None" w15:userId="R4-2403866"/>
  </w15:person>
  <w15:person w15:author="R4-2317653">
    <w15:presenceInfo w15:providerId="None" w15:userId="R4-2317653"/>
  </w15:person>
  <w15:person w15:author="R4-2321964">
    <w15:presenceInfo w15:providerId="None" w15:userId="R4-2321964"/>
  </w15:person>
  <w15:person w15:author="R4-2403641">
    <w15:presenceInfo w15:providerId="None" w15:userId="R4-2403641"/>
  </w15:person>
  <w15:person w15:author="R4-2403643">
    <w15:presenceInfo w15:providerId="None" w15:userId="R4-2403643"/>
  </w15:person>
  <w15:person w15:author="ZTE, Fei Xue">
    <w15:presenceInfo w15:providerId="None" w15:userId="ZTE, Fei Xue"/>
  </w15:person>
  <w15:person w15:author="R4-2321973">
    <w15:presenceInfo w15:providerId="None" w15:userId="R4-2321973"/>
  </w15:person>
  <w15:person w15:author="R4-2403867">
    <w15:presenceInfo w15:providerId="None" w15:userId="R4-2403867"/>
  </w15:person>
  <w15:person w15:author="R4-2403644">
    <w15:presenceInfo w15:providerId="None" w15:userId="R4-2403644"/>
  </w15:person>
  <w15:person w15:author="R4-2403645">
    <w15:presenceInfo w15:providerId="None" w15:userId="R4-2403645"/>
  </w15:person>
  <w15:person w15:author="R4-2403646">
    <w15:presenceInfo w15:providerId="None" w15:userId="R4-2403646"/>
  </w15:person>
  <w15:person w15:author="R4-2403647">
    <w15:presenceInfo w15:providerId="None" w15:userId="R4-2403647"/>
  </w15:person>
  <w15:person w15:author="R4-2402330">
    <w15:presenceInfo w15:providerId="None" w15:userId="R4-2402330"/>
  </w15:person>
  <w15:person w15:author="R4-2403648">
    <w15:presenceInfo w15:providerId="None" w15:userId="R4-24036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A6394"/>
    <w:rsid w:val="000B7FED"/>
    <w:rsid w:val="000C038A"/>
    <w:rsid w:val="000C6598"/>
    <w:rsid w:val="000D44B3"/>
    <w:rsid w:val="000D7118"/>
    <w:rsid w:val="001032E8"/>
    <w:rsid w:val="001102E5"/>
    <w:rsid w:val="00115388"/>
    <w:rsid w:val="00145D43"/>
    <w:rsid w:val="00192C46"/>
    <w:rsid w:val="001A08B3"/>
    <w:rsid w:val="001A2CA0"/>
    <w:rsid w:val="001A7B60"/>
    <w:rsid w:val="001B52F0"/>
    <w:rsid w:val="001B7A65"/>
    <w:rsid w:val="001E41F3"/>
    <w:rsid w:val="0026004D"/>
    <w:rsid w:val="002640DD"/>
    <w:rsid w:val="00275D12"/>
    <w:rsid w:val="00284FEB"/>
    <w:rsid w:val="002860C4"/>
    <w:rsid w:val="002B44F2"/>
    <w:rsid w:val="002B5741"/>
    <w:rsid w:val="002E472E"/>
    <w:rsid w:val="00305409"/>
    <w:rsid w:val="00351BF0"/>
    <w:rsid w:val="003609EF"/>
    <w:rsid w:val="0036231A"/>
    <w:rsid w:val="00374DD4"/>
    <w:rsid w:val="003C5C64"/>
    <w:rsid w:val="003E1A36"/>
    <w:rsid w:val="00410371"/>
    <w:rsid w:val="004242F1"/>
    <w:rsid w:val="004A6E07"/>
    <w:rsid w:val="004B75B7"/>
    <w:rsid w:val="0051580D"/>
    <w:rsid w:val="00521F31"/>
    <w:rsid w:val="00547111"/>
    <w:rsid w:val="00574F30"/>
    <w:rsid w:val="00592D74"/>
    <w:rsid w:val="005B71DE"/>
    <w:rsid w:val="005E2C44"/>
    <w:rsid w:val="006139BB"/>
    <w:rsid w:val="00621188"/>
    <w:rsid w:val="006257ED"/>
    <w:rsid w:val="00665C47"/>
    <w:rsid w:val="006869D9"/>
    <w:rsid w:val="00687732"/>
    <w:rsid w:val="00695808"/>
    <w:rsid w:val="006B46FB"/>
    <w:rsid w:val="006E21FB"/>
    <w:rsid w:val="007176FF"/>
    <w:rsid w:val="0074511B"/>
    <w:rsid w:val="00766266"/>
    <w:rsid w:val="00792342"/>
    <w:rsid w:val="007977A8"/>
    <w:rsid w:val="007B512A"/>
    <w:rsid w:val="007C2097"/>
    <w:rsid w:val="007D6A07"/>
    <w:rsid w:val="007F7259"/>
    <w:rsid w:val="008040A8"/>
    <w:rsid w:val="008279FA"/>
    <w:rsid w:val="008626E7"/>
    <w:rsid w:val="00870EE7"/>
    <w:rsid w:val="008863B9"/>
    <w:rsid w:val="008A45A6"/>
    <w:rsid w:val="008C51FD"/>
    <w:rsid w:val="008F3789"/>
    <w:rsid w:val="008F686C"/>
    <w:rsid w:val="0090590E"/>
    <w:rsid w:val="009148DE"/>
    <w:rsid w:val="00941E30"/>
    <w:rsid w:val="009777D9"/>
    <w:rsid w:val="00991B88"/>
    <w:rsid w:val="009A5753"/>
    <w:rsid w:val="009A579D"/>
    <w:rsid w:val="009E3297"/>
    <w:rsid w:val="009F734F"/>
    <w:rsid w:val="00A246B6"/>
    <w:rsid w:val="00A32D1D"/>
    <w:rsid w:val="00A34512"/>
    <w:rsid w:val="00A47E70"/>
    <w:rsid w:val="00A50CF0"/>
    <w:rsid w:val="00A7671C"/>
    <w:rsid w:val="00AA2CBC"/>
    <w:rsid w:val="00AC5820"/>
    <w:rsid w:val="00AC7E71"/>
    <w:rsid w:val="00AD1CD8"/>
    <w:rsid w:val="00B258BB"/>
    <w:rsid w:val="00B67B97"/>
    <w:rsid w:val="00B968C8"/>
    <w:rsid w:val="00BA3EC5"/>
    <w:rsid w:val="00BA51D9"/>
    <w:rsid w:val="00BB5DFC"/>
    <w:rsid w:val="00BD279D"/>
    <w:rsid w:val="00BD6BB8"/>
    <w:rsid w:val="00C553B4"/>
    <w:rsid w:val="00C66BA2"/>
    <w:rsid w:val="00C95985"/>
    <w:rsid w:val="00CC5026"/>
    <w:rsid w:val="00CC68D0"/>
    <w:rsid w:val="00D03F9A"/>
    <w:rsid w:val="00D06D51"/>
    <w:rsid w:val="00D24991"/>
    <w:rsid w:val="00D50255"/>
    <w:rsid w:val="00D66520"/>
    <w:rsid w:val="00D934FB"/>
    <w:rsid w:val="00DE34CF"/>
    <w:rsid w:val="00E13F3D"/>
    <w:rsid w:val="00E34898"/>
    <w:rsid w:val="00E42689"/>
    <w:rsid w:val="00EA3C9B"/>
    <w:rsid w:val="00EB09B7"/>
    <w:rsid w:val="00EE7D7C"/>
    <w:rsid w:val="00EF4A45"/>
    <w:rsid w:val="00F25D98"/>
    <w:rsid w:val="00F300FB"/>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aliases w:val="Char,NMP Heading 1,H1,h1,app heading 1,l1,Memo Heading 1,h11,h12,h13,h14,h15,h16,h17,h111,h121,h131,h141,h151,h161,h18,h112,h122,h132,h142,h152,h162,h19,h113,h123,h133,h143,h153,h163,1,Section of paper,Heading 1_a,Huvudrubrik,heading 1,Titre§"/>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DO NOT USE_h2,h21,UNDERRUBRIK 1-2,Head 2,l2,TitreProp,Header 2,ITT t2,PA Major Section,Livello 2,R2,H21,Heading 2 Hidden,Head1,2nd level,heading 2,I2,Section Title,Heading2,list2,H2-Heading 2,Header&#10;2,Header2,22,heading2,2&#10;2,h22"/>
    <w:basedOn w:val="1"/>
    <w:next w:val="a"/>
    <w:link w:val="20"/>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4H,Head4,heading 4,41,42,43,411,421,44,412,422,45,413"/>
    <w:basedOn w:val="3"/>
    <w:next w:val="a"/>
    <w:link w:val="40"/>
    <w:qFormat/>
    <w:rsid w:val="000B7FED"/>
    <w:pPr>
      <w:ind w:left="1418" w:hanging="1418"/>
      <w:outlineLvl w:val="3"/>
    </w:pPr>
    <w:rPr>
      <w:sz w:val="24"/>
    </w:rPr>
  </w:style>
  <w:style w:type="paragraph" w:styleId="5">
    <w:name w:val="heading 5"/>
    <w:aliases w:val="h5,Heading5,Head5,H5,M5,mh2,Module heading 2,heading 8,Numbered Sub-list,Heading 81,标题 81,Heading 811,Heading 8111"/>
    <w:basedOn w:val="4"/>
    <w:next w:val="a"/>
    <w:link w:val="50"/>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1"/>
    <w:semiHidden/>
    <w:rsid w:val="000B7FED"/>
    <w:pPr>
      <w:spacing w:before="180"/>
      <w:ind w:left="2693" w:hanging="2693"/>
    </w:pPr>
    <w:rPr>
      <w:b/>
    </w:rPr>
  </w:style>
  <w:style w:type="paragraph" w:styleId="1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semiHidden/>
    <w:rsid w:val="000B7FED"/>
    <w:pPr>
      <w:ind w:left="1701" w:hanging="1701"/>
    </w:pPr>
  </w:style>
  <w:style w:type="paragraph" w:styleId="41">
    <w:name w:val="toc 4"/>
    <w:basedOn w:val="30"/>
    <w:semiHidden/>
    <w:rsid w:val="000B7FED"/>
    <w:pPr>
      <w:ind w:left="1418" w:hanging="1418"/>
    </w:pPr>
  </w:style>
  <w:style w:type="paragraph" w:styleId="30">
    <w:name w:val="toc 3"/>
    <w:basedOn w:val="21"/>
    <w:semiHidden/>
    <w:rsid w:val="000B7FED"/>
    <w:pPr>
      <w:ind w:left="1134" w:hanging="1134"/>
    </w:pPr>
  </w:style>
  <w:style w:type="paragraph" w:styleId="21">
    <w:name w:val="toc 2"/>
    <w:basedOn w:val="11"/>
    <w:semiHidden/>
    <w:rsid w:val="000B7FED"/>
    <w:pPr>
      <w:keepNext w:val="0"/>
      <w:spacing w:before="0"/>
      <w:ind w:left="851" w:hanging="851"/>
    </w:pPr>
    <w:rPr>
      <w:sz w:val="20"/>
    </w:rPr>
  </w:style>
  <w:style w:type="paragraph" w:styleId="22">
    <w:name w:val="index 2"/>
    <w:basedOn w:val="12"/>
    <w:semiHidden/>
    <w:rsid w:val="000B7FED"/>
    <w:pPr>
      <w:ind w:left="284"/>
    </w:pPr>
  </w:style>
  <w:style w:type="paragraph" w:styleId="12">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3">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uiPriority w:val="99"/>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60">
    <w:name w:val="toc 6"/>
    <w:basedOn w:val="51"/>
    <w:next w:val="a"/>
    <w:semiHidden/>
    <w:rsid w:val="000B7FED"/>
    <w:pPr>
      <w:ind w:left="1985" w:hanging="1985"/>
    </w:pPr>
  </w:style>
  <w:style w:type="paragraph" w:styleId="70">
    <w:name w:val="toc 7"/>
    <w:basedOn w:val="60"/>
    <w:next w:val="a"/>
    <w:semiHidden/>
    <w:rsid w:val="000B7FED"/>
    <w:pPr>
      <w:ind w:left="2268" w:hanging="2268"/>
    </w:pPr>
  </w:style>
  <w:style w:type="paragraph" w:styleId="24">
    <w:name w:val="List Bullet 2"/>
    <w:basedOn w:val="a7"/>
    <w:rsid w:val="000B7FED"/>
    <w:pPr>
      <w:ind w:left="851"/>
    </w:pPr>
  </w:style>
  <w:style w:type="paragraph" w:styleId="31">
    <w:name w:val="List Bullet 3"/>
    <w:basedOn w:val="24"/>
    <w:rsid w:val="000B7FED"/>
    <w:pPr>
      <w:ind w:left="1135"/>
    </w:pPr>
  </w:style>
  <w:style w:type="paragraph" w:styleId="a3">
    <w:name w:val="List Number"/>
    <w:basedOn w:val="a8"/>
    <w:rsid w:val="000B7FED"/>
  </w:style>
  <w:style w:type="paragraph" w:customStyle="1" w:styleId="EQ">
    <w:name w:val="EQ"/>
    <w:basedOn w:val="a"/>
    <w:next w:val="a"/>
    <w:link w:val="EQChar"/>
    <w:qFormat/>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5">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5"/>
    <w:rsid w:val="000B7FED"/>
    <w:pPr>
      <w:ind w:left="1135"/>
    </w:pPr>
  </w:style>
  <w:style w:type="paragraph" w:styleId="42">
    <w:name w:val="List 4"/>
    <w:basedOn w:val="32"/>
    <w:rsid w:val="000B7FED"/>
    <w:pPr>
      <w:ind w:left="1418"/>
    </w:pPr>
  </w:style>
  <w:style w:type="paragraph" w:styleId="52">
    <w:name w:val="List 5"/>
    <w:basedOn w:val="42"/>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3">
    <w:name w:val="List Bullet 4"/>
    <w:basedOn w:val="31"/>
    <w:rsid w:val="000B7FED"/>
    <w:pPr>
      <w:ind w:left="1418"/>
    </w:pPr>
  </w:style>
  <w:style w:type="paragraph" w:styleId="53">
    <w:name w:val="List Bullet 5"/>
    <w:basedOn w:val="43"/>
    <w:rsid w:val="000B7FED"/>
    <w:pPr>
      <w:ind w:left="1702"/>
    </w:pPr>
  </w:style>
  <w:style w:type="paragraph" w:customStyle="1" w:styleId="B10">
    <w:name w:val="B1"/>
    <w:basedOn w:val="a8"/>
    <w:link w:val="B1Char"/>
    <w:qFormat/>
    <w:rsid w:val="000B7FED"/>
  </w:style>
  <w:style w:type="paragraph" w:customStyle="1" w:styleId="B2">
    <w:name w:val="B2"/>
    <w:basedOn w:val="25"/>
    <w:rsid w:val="000B7FED"/>
  </w:style>
  <w:style w:type="paragraph" w:customStyle="1" w:styleId="B3">
    <w:name w:val="B3"/>
    <w:basedOn w:val="32"/>
    <w:rsid w:val="000B7FED"/>
  </w:style>
  <w:style w:type="paragraph" w:customStyle="1" w:styleId="B4">
    <w:name w:val="B4"/>
    <w:basedOn w:val="42"/>
    <w:rsid w:val="000B7FED"/>
  </w:style>
  <w:style w:type="paragraph" w:customStyle="1" w:styleId="B5">
    <w:name w:val="B5"/>
    <w:basedOn w:val="52"/>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qFormat/>
    <w:rsid w:val="000B7FED"/>
    <w:rPr>
      <w:sz w:val="16"/>
    </w:rPr>
  </w:style>
  <w:style w:type="paragraph" w:styleId="ac">
    <w:name w:val="annotation text"/>
    <w:basedOn w:val="a"/>
    <w:link w:val="ad"/>
    <w:qFormat/>
    <w:rsid w:val="000B7FED"/>
  </w:style>
  <w:style w:type="character" w:styleId="ae">
    <w:name w:val="FollowedHyperlink"/>
    <w:rsid w:val="000B7FED"/>
    <w:rPr>
      <w:color w:val="800080"/>
      <w:u w:val="single"/>
    </w:rPr>
  </w:style>
  <w:style w:type="paragraph" w:styleId="af">
    <w:name w:val="Balloon Text"/>
    <w:basedOn w:val="a"/>
    <w:semiHidden/>
    <w:rsid w:val="000B7FED"/>
    <w:rPr>
      <w:rFonts w:ascii="Tahoma" w:hAnsi="Tahoma" w:cs="Tahoma"/>
      <w:sz w:val="16"/>
      <w:szCs w:val="16"/>
    </w:rPr>
  </w:style>
  <w:style w:type="paragraph" w:styleId="af0">
    <w:name w:val="annotation subject"/>
    <w:basedOn w:val="ac"/>
    <w:next w:val="ac"/>
    <w:semiHidden/>
    <w:rsid w:val="000B7FED"/>
    <w:rPr>
      <w:b/>
      <w:bCs/>
    </w:rPr>
  </w:style>
  <w:style w:type="paragraph" w:styleId="af1">
    <w:name w:val="Document Map"/>
    <w:basedOn w:val="a"/>
    <w:semiHidden/>
    <w:rsid w:val="005E2C44"/>
    <w:pPr>
      <w:shd w:val="clear" w:color="auto" w:fill="000080"/>
    </w:pPr>
    <w:rPr>
      <w:rFonts w:ascii="Tahoma" w:hAnsi="Tahoma" w:cs="Tahoma"/>
    </w:rPr>
  </w:style>
  <w:style w:type="character" w:customStyle="1" w:styleId="10">
    <w:name w:val="标题 1 字符"/>
    <w:aliases w:val="Char 字符,NMP Heading 1 字符,H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
    <w:basedOn w:val="a0"/>
    <w:link w:val="1"/>
    <w:qFormat/>
    <w:rsid w:val="0090590E"/>
    <w:rPr>
      <w:rFonts w:ascii="Arial" w:hAnsi="Arial"/>
      <w:sz w:val="36"/>
      <w:lang w:val="en-GB" w:eastAsia="en-US"/>
    </w:rPr>
  </w:style>
  <w:style w:type="character" w:customStyle="1" w:styleId="EXChar">
    <w:name w:val="EX Char"/>
    <w:link w:val="EX"/>
    <w:qFormat/>
    <w:rsid w:val="0090590E"/>
    <w:rPr>
      <w:rFonts w:ascii="Times New Roman" w:hAnsi="Times New Roman"/>
      <w:lang w:val="en-GB" w:eastAsia="en-US"/>
    </w:rPr>
  </w:style>
  <w:style w:type="character" w:customStyle="1" w:styleId="20">
    <w:name w:val="标题 2 字符"/>
    <w:aliases w:val="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Section Title 字符"/>
    <w:basedOn w:val="a0"/>
    <w:link w:val="2"/>
    <w:qFormat/>
    <w:rsid w:val="0090590E"/>
    <w:rPr>
      <w:rFonts w:ascii="Arial" w:hAnsi="Arial"/>
      <w:sz w:val="32"/>
      <w:lang w:val="en-GB" w:eastAsia="en-US"/>
    </w:rPr>
  </w:style>
  <w:style w:type="character" w:customStyle="1" w:styleId="NOChar">
    <w:name w:val="NO Char"/>
    <w:link w:val="NO"/>
    <w:qFormat/>
    <w:rsid w:val="0090590E"/>
    <w:rPr>
      <w:rFonts w:ascii="Times New Roman" w:hAnsi="Times New Roman"/>
      <w:lang w:val="en-GB" w:eastAsia="en-US"/>
    </w:rPr>
  </w:style>
  <w:style w:type="character" w:customStyle="1" w:styleId="TACChar">
    <w:name w:val="TAC Char"/>
    <w:link w:val="TAC"/>
    <w:qFormat/>
    <w:rsid w:val="0090590E"/>
    <w:rPr>
      <w:rFonts w:ascii="Arial" w:hAnsi="Arial"/>
      <w:sz w:val="18"/>
      <w:lang w:val="en-GB" w:eastAsia="en-US"/>
    </w:rPr>
  </w:style>
  <w:style w:type="character" w:customStyle="1" w:styleId="TAHCar">
    <w:name w:val="TAH Car"/>
    <w:link w:val="TAH"/>
    <w:uiPriority w:val="99"/>
    <w:qFormat/>
    <w:rsid w:val="0090590E"/>
    <w:rPr>
      <w:rFonts w:ascii="Arial" w:hAnsi="Arial"/>
      <w:b/>
      <w:sz w:val="18"/>
      <w:lang w:val="en-GB" w:eastAsia="en-US"/>
    </w:rPr>
  </w:style>
  <w:style w:type="character" w:customStyle="1" w:styleId="THChar">
    <w:name w:val="TH Char"/>
    <w:link w:val="TH"/>
    <w:qFormat/>
    <w:rsid w:val="0090590E"/>
    <w:rPr>
      <w:rFonts w:ascii="Arial" w:hAnsi="Arial"/>
      <w:b/>
      <w:lang w:val="en-GB" w:eastAsia="en-US"/>
    </w:rPr>
  </w:style>
  <w:style w:type="character" w:customStyle="1" w:styleId="TANChar">
    <w:name w:val="TAN Char"/>
    <w:link w:val="TAN"/>
    <w:qFormat/>
    <w:rsid w:val="0090590E"/>
    <w:rPr>
      <w:rFonts w:ascii="Arial" w:hAnsi="Arial"/>
      <w:sz w:val="18"/>
      <w:lang w:val="en-GB" w:eastAsia="en-US"/>
    </w:rPr>
  </w:style>
  <w:style w:type="table" w:styleId="af2">
    <w:name w:val="Table Grid"/>
    <w:aliases w:val="TableGrid"/>
    <w:basedOn w:val="a1"/>
    <w:qFormat/>
    <w:rsid w:val="002B44F2"/>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FChar">
    <w:name w:val="TF Char"/>
    <w:link w:val="TF"/>
    <w:qFormat/>
    <w:rsid w:val="002B44F2"/>
    <w:rPr>
      <w:rFonts w:ascii="Arial" w:hAnsi="Arial"/>
      <w:b/>
      <w:lang w:val="en-GB" w:eastAsia="en-US"/>
    </w:rPr>
  </w:style>
  <w:style w:type="character" w:customStyle="1" w:styleId="EQChar">
    <w:name w:val="EQ Char"/>
    <w:link w:val="EQ"/>
    <w:qFormat/>
    <w:rsid w:val="005B71DE"/>
    <w:rPr>
      <w:rFonts w:ascii="Times New Roman" w:hAnsi="Times New Roman"/>
      <w:noProof/>
      <w:lang w:val="en-GB" w:eastAsia="en-US"/>
    </w:rPr>
  </w:style>
  <w:style w:type="character" w:customStyle="1" w:styleId="ad">
    <w:name w:val="批注文字 字符"/>
    <w:basedOn w:val="a0"/>
    <w:link w:val="ac"/>
    <w:qFormat/>
    <w:rsid w:val="001032E8"/>
    <w:rPr>
      <w:rFonts w:ascii="Times New Roman" w:hAnsi="Times New Roman"/>
      <w:lang w:val="en-GB" w:eastAsia="en-US"/>
    </w:rPr>
  </w:style>
  <w:style w:type="character" w:customStyle="1" w:styleId="msoins0">
    <w:name w:val="msoins0"/>
    <w:qFormat/>
    <w:rsid w:val="00C553B4"/>
  </w:style>
  <w:style w:type="character" w:customStyle="1" w:styleId="B1Char">
    <w:name w:val="B1 Char"/>
    <w:link w:val="B10"/>
    <w:qFormat/>
    <w:locked/>
    <w:rsid w:val="00E42689"/>
    <w:rPr>
      <w:rFonts w:ascii="Times New Roman" w:hAnsi="Times New Roman"/>
      <w:lang w:val="en-GB" w:eastAsia="en-US"/>
    </w:rPr>
  </w:style>
  <w:style w:type="paragraph" w:customStyle="1" w:styleId="B1">
    <w:name w:val="B1+"/>
    <w:basedOn w:val="a"/>
    <w:link w:val="B1Car"/>
    <w:qFormat/>
    <w:rsid w:val="00E42689"/>
    <w:pPr>
      <w:numPr>
        <w:numId w:val="1"/>
      </w:numPr>
      <w:tabs>
        <w:tab w:val="left" w:pos="1644"/>
      </w:tabs>
      <w:overflowPunct w:val="0"/>
      <w:autoSpaceDE w:val="0"/>
      <w:autoSpaceDN w:val="0"/>
      <w:adjustRightInd w:val="0"/>
      <w:textAlignment w:val="baseline"/>
    </w:pPr>
    <w:rPr>
      <w:rFonts w:eastAsia="Malgun Gothic"/>
    </w:rPr>
  </w:style>
  <w:style w:type="character" w:customStyle="1" w:styleId="B1Car">
    <w:name w:val="B1+ Car"/>
    <w:link w:val="B1"/>
    <w:qFormat/>
    <w:rsid w:val="00E42689"/>
    <w:rPr>
      <w:rFonts w:ascii="Times New Roman" w:eastAsia="Malgun Gothic" w:hAnsi="Times New Roman"/>
      <w:lang w:val="en-GB" w:eastAsia="en-US"/>
    </w:rPr>
  </w:style>
  <w:style w:type="paragraph" w:styleId="af3">
    <w:name w:val="List Paragraph"/>
    <w:basedOn w:val="a"/>
    <w:link w:val="af4"/>
    <w:uiPriority w:val="34"/>
    <w:qFormat/>
    <w:rsid w:val="00E42689"/>
    <w:pPr>
      <w:overflowPunct w:val="0"/>
      <w:autoSpaceDE w:val="0"/>
      <w:autoSpaceDN w:val="0"/>
      <w:adjustRightInd w:val="0"/>
      <w:spacing w:line="259" w:lineRule="auto"/>
      <w:ind w:left="720"/>
      <w:contextualSpacing/>
      <w:textAlignment w:val="baseline"/>
    </w:pPr>
    <w:rPr>
      <w:rFonts w:eastAsia="MS Mincho"/>
      <w:lang w:val="zh-CN"/>
    </w:rPr>
  </w:style>
  <w:style w:type="character" w:customStyle="1" w:styleId="af4">
    <w:name w:val="列出段落 字符"/>
    <w:link w:val="af3"/>
    <w:uiPriority w:val="34"/>
    <w:qFormat/>
    <w:locked/>
    <w:rsid w:val="00E42689"/>
    <w:rPr>
      <w:rFonts w:ascii="Times New Roman" w:eastAsia="MS Mincho" w:hAnsi="Times New Roman"/>
      <w:lang w:val="zh-CN" w:eastAsia="en-US"/>
    </w:rPr>
  </w:style>
  <w:style w:type="character" w:customStyle="1" w:styleId="TALChar">
    <w:name w:val="TAL Char"/>
    <w:link w:val="TAL"/>
    <w:qFormat/>
    <w:rsid w:val="006139BB"/>
    <w:rPr>
      <w:rFonts w:ascii="Arial" w:hAnsi="Arial"/>
      <w:sz w:val="18"/>
      <w:lang w:val="en-GB"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link w:val="4"/>
    <w:qFormat/>
    <w:rsid w:val="00EF4A45"/>
    <w:rPr>
      <w:rFonts w:ascii="Arial" w:hAnsi="Arial"/>
      <w:sz w:val="24"/>
      <w:lang w:val="en-GB" w:eastAsia="en-US"/>
    </w:rPr>
  </w:style>
  <w:style w:type="paragraph" w:styleId="af5">
    <w:name w:val="Revision"/>
    <w:hidden/>
    <w:uiPriority w:val="99"/>
    <w:semiHidden/>
    <w:rsid w:val="006869D9"/>
    <w:rPr>
      <w:rFonts w:ascii="Times New Roman" w:hAnsi="Times New Roman"/>
      <w:lang w:val="en-GB" w:eastAsia="en-US"/>
    </w:rPr>
  </w:style>
  <w:style w:type="paragraph" w:styleId="af6">
    <w:name w:val="Normal (Web)"/>
    <w:basedOn w:val="a"/>
    <w:uiPriority w:val="99"/>
    <w:unhideWhenUsed/>
    <w:qFormat/>
    <w:rsid w:val="00A34512"/>
    <w:pPr>
      <w:spacing w:before="100" w:beforeAutospacing="1" w:after="100" w:afterAutospacing="1"/>
    </w:pPr>
    <w:rPr>
      <w:rFonts w:eastAsia="Malgun Gothic"/>
      <w:sz w:val="24"/>
      <w:szCs w:val="24"/>
      <w:lang w:val="en-US"/>
    </w:rPr>
  </w:style>
  <w:style w:type="character" w:customStyle="1" w:styleId="50">
    <w:name w:val="标题 5 字符"/>
    <w:aliases w:val="h5 字符,Heading5 字符,Head5 字符,H5 字符,M5 字符,mh2 字符,Module heading 2 字符,heading 8 字符,Numbered Sub-list 字符,Heading 81 字符,标题 81 字符,Heading 811 字符,Heading 8111 字符"/>
    <w:basedOn w:val="a0"/>
    <w:link w:val="5"/>
    <w:qFormat/>
    <w:rsid w:val="00A34512"/>
    <w:rPr>
      <w:rFonts w:ascii="Arial" w:hAnsi="Arial"/>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image" Target="media/image4.png"/><Relationship Id="rId26" Type="http://schemas.openxmlformats.org/officeDocument/2006/relationships/image" Target="media/image12.png"/><Relationship Id="rId21" Type="http://schemas.openxmlformats.org/officeDocument/2006/relationships/image" Target="media/image7.emf"/><Relationship Id="rId34"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commentsExtended" Target="commentsExtended.xml"/><Relationship Id="rId25" Type="http://schemas.openxmlformats.org/officeDocument/2006/relationships/image" Target="media/image11.png"/><Relationship Id="rId33" Type="http://schemas.openxmlformats.org/officeDocument/2006/relationships/header" Target="header2.xml"/><Relationship Id="rId38"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image" Target="media/image6.emf"/><Relationship Id="rId29" Type="http://schemas.openxmlformats.org/officeDocument/2006/relationships/oleObject" Target="embeddings/oleObject1.bin"/><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image" Target="media/image10.emf"/><Relationship Id="rId32" Type="http://schemas.openxmlformats.org/officeDocument/2006/relationships/oleObject" Target="embeddings/oleObject4.bin"/><Relationship Id="rId37" Type="http://schemas.microsoft.com/office/2011/relationships/people" Target="people.xml"/><Relationship Id="rId5"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image" Target="media/image9.emf"/><Relationship Id="rId28" Type="http://schemas.openxmlformats.org/officeDocument/2006/relationships/image" Target="media/image14.wmf"/><Relationship Id="rId36" Type="http://schemas.openxmlformats.org/officeDocument/2006/relationships/fontTable" Target="fontTable.xml"/><Relationship Id="rId10" Type="http://schemas.openxmlformats.org/officeDocument/2006/relationships/hyperlink" Target="http://www.3gpp.org/Change-Requests" TargetMode="External"/><Relationship Id="rId19" Type="http://schemas.openxmlformats.org/officeDocument/2006/relationships/image" Target="media/image5.emf"/><Relationship Id="rId31" Type="http://schemas.openxmlformats.org/officeDocument/2006/relationships/oleObject" Target="embeddings/oleObject3.bin"/><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2.jpeg"/><Relationship Id="rId22" Type="http://schemas.openxmlformats.org/officeDocument/2006/relationships/image" Target="media/image8.emf"/><Relationship Id="rId27" Type="http://schemas.openxmlformats.org/officeDocument/2006/relationships/image" Target="media/image13.png"/><Relationship Id="rId30" Type="http://schemas.openxmlformats.org/officeDocument/2006/relationships/oleObject" Target="embeddings/oleObject2.bin"/><Relationship Id="rId35" Type="http://schemas.openxmlformats.org/officeDocument/2006/relationships/header" Target="header4.xml"/><Relationship Id="rId8" Type="http://schemas.openxmlformats.org/officeDocument/2006/relationships/endnotes" Target="endnotes.xml"/><Relationship Id="rId3"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iran.j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3AC08C-ED8C-45D2-B979-58B53CA2FD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39</Pages>
  <Words>12716</Words>
  <Characters>72483</Characters>
  <Application>Microsoft Office Word</Application>
  <DocSecurity>0</DocSecurity>
  <Lines>604</Lines>
  <Paragraphs>170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85029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R4-2319574</cp:lastModifiedBy>
  <cp:revision>2</cp:revision>
  <cp:lastPrinted>1899-12-31T23:00:00Z</cp:lastPrinted>
  <dcterms:created xsi:type="dcterms:W3CDTF">2024-03-05T11:37:00Z</dcterms:created>
  <dcterms:modified xsi:type="dcterms:W3CDTF">2024-03-05T11:37:00Z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RAN4</vt:lpwstr>
  </property>
  <property fmtid="{D5CDD505-2E9C-101B-9397-08002B2CF9AE}" pid="3" name="MtgSeq">
    <vt:lpwstr>110</vt:lpwstr>
  </property>
  <property fmtid="{D5CDD505-2E9C-101B-9397-08002B2CF9AE}" pid="4" name="MtgTitle">
    <vt:lpwstr/>
  </property>
  <property fmtid="{D5CDD505-2E9C-101B-9397-08002B2CF9AE}" pid="5" name="Location">
    <vt:lpwstr>Athens</vt:lpwstr>
  </property>
  <property fmtid="{D5CDD505-2E9C-101B-9397-08002B2CF9AE}" pid="6" name="Country">
    <vt:lpwstr>Greece</vt:lpwstr>
  </property>
  <property fmtid="{D5CDD505-2E9C-101B-9397-08002B2CF9AE}" pid="7" name="StartDate">
    <vt:lpwstr>26th Feb 2024</vt:lpwstr>
  </property>
  <property fmtid="{D5CDD505-2E9C-101B-9397-08002B2CF9AE}" pid="8" name="EndDate">
    <vt:lpwstr>1st Mar 2024</vt:lpwstr>
  </property>
  <property fmtid="{D5CDD505-2E9C-101B-9397-08002B2CF9AE}" pid="9" name="Tdoc#">
    <vt:lpwstr>R4-2401116</vt:lpwstr>
  </property>
  <property fmtid="{D5CDD505-2E9C-101B-9397-08002B2CF9AE}" pid="10" name="Spec#">
    <vt:lpwstr>38.101-5</vt:lpwstr>
  </property>
  <property fmtid="{D5CDD505-2E9C-101B-9397-08002B2CF9AE}" pid="11" name="Cr#">
    <vt:lpwstr>0060</vt:lpwstr>
  </property>
  <property fmtid="{D5CDD505-2E9C-101B-9397-08002B2CF9AE}" pid="12" name="Revision">
    <vt:lpwstr>-</vt:lpwstr>
  </property>
  <property fmtid="{D5CDD505-2E9C-101B-9397-08002B2CF9AE}" pid="13" name="Version">
    <vt:lpwstr>18.4.0</vt:lpwstr>
  </property>
  <property fmtid="{D5CDD505-2E9C-101B-9397-08002B2CF9AE}" pid="14" name="CrTitle">
    <vt:lpwstr>Big CR on TS38.101-5 for UE RF Requirements</vt:lpwstr>
  </property>
  <property fmtid="{D5CDD505-2E9C-101B-9397-08002B2CF9AE}" pid="15" name="SourceIfWg">
    <vt:lpwstr>Samsung Electronics France SA</vt:lpwstr>
  </property>
  <property fmtid="{D5CDD505-2E9C-101B-9397-08002B2CF9AE}" pid="16" name="SourceIfTsg">
    <vt:lpwstr/>
  </property>
  <property fmtid="{D5CDD505-2E9C-101B-9397-08002B2CF9AE}" pid="17" name="RelatedWis">
    <vt:lpwstr>NR_NTN_enh-Core</vt:lpwstr>
  </property>
  <property fmtid="{D5CDD505-2E9C-101B-9397-08002B2CF9AE}" pid="18" name="Cat">
    <vt:lpwstr>B</vt:lpwstr>
  </property>
  <property fmtid="{D5CDD505-2E9C-101B-9397-08002B2CF9AE}" pid="19" name="ResDate">
    <vt:lpwstr>2024-02-19</vt:lpwstr>
  </property>
  <property fmtid="{D5CDD505-2E9C-101B-9397-08002B2CF9AE}" pid="20" name="Release">
    <vt:lpwstr>Rel-18</vt:lpwstr>
  </property>
</Properties>
</file>