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6C48891" w:rsidR="001E41F3" w:rsidRDefault="00904A06">
      <w:pPr>
        <w:pStyle w:val="CRCoverPage"/>
        <w:tabs>
          <w:tab w:val="right" w:pos="9639"/>
        </w:tabs>
        <w:spacing w:after="0"/>
        <w:rPr>
          <w:b/>
          <w:i/>
          <w:noProof/>
          <w:sz w:val="28"/>
        </w:rPr>
      </w:pPr>
      <w:r>
        <w:rPr>
          <w:b/>
          <w:noProof/>
          <w:sz w:val="24"/>
        </w:rPr>
        <w:t>3GPP TSG-</w:t>
      </w:r>
      <w:fldSimple w:instr=" DOCPROPERTY  TSG/WGRef  \* MERGEFORMAT ">
        <w:r>
          <w:rPr>
            <w:b/>
            <w:noProof/>
            <w:sz w:val="24"/>
          </w:rPr>
          <w:t>RAN WG4</w:t>
        </w:r>
      </w:fldSimple>
      <w:r>
        <w:rPr>
          <w:b/>
          <w:noProof/>
          <w:sz w:val="24"/>
        </w:rPr>
        <w:t xml:space="preserve"> Meeting #</w:t>
      </w:r>
      <w:fldSimple w:instr=" DOCPROPERTY  MtgSeq  \* MERGEFORMAT ">
        <w:r>
          <w:rPr>
            <w:b/>
            <w:noProof/>
            <w:sz w:val="24"/>
          </w:rPr>
          <w:t>110</w:t>
        </w:r>
      </w:fldSimple>
      <w:r w:rsidR="001E41F3">
        <w:rPr>
          <w:b/>
          <w:i/>
          <w:noProof/>
          <w:sz w:val="28"/>
        </w:rPr>
        <w:tab/>
      </w:r>
      <w:r w:rsidR="002E203A" w:rsidRPr="002E203A">
        <w:rPr>
          <w:b/>
          <w:i/>
          <w:noProof/>
          <w:sz w:val="28"/>
        </w:rPr>
        <w:t>R4-2400491</w:t>
      </w:r>
    </w:p>
    <w:p w14:paraId="7CB45193" w14:textId="64753A23" w:rsidR="001E41F3" w:rsidRDefault="00000000" w:rsidP="005E2C44">
      <w:pPr>
        <w:pStyle w:val="CRCoverPage"/>
        <w:outlineLvl w:val="0"/>
        <w:rPr>
          <w:b/>
          <w:noProof/>
          <w:sz w:val="24"/>
        </w:rPr>
      </w:pPr>
      <w:fldSimple w:instr=" DOCPROPERTY  Location  \* MERGEFORMAT ">
        <w:r w:rsidR="00904A06">
          <w:rPr>
            <w:b/>
            <w:noProof/>
            <w:sz w:val="24"/>
          </w:rPr>
          <w:t>Athens</w:t>
        </w:r>
      </w:fldSimple>
      <w:r w:rsidR="00904A06">
        <w:rPr>
          <w:b/>
          <w:noProof/>
          <w:sz w:val="24"/>
        </w:rPr>
        <w:t xml:space="preserve">, </w:t>
      </w:r>
      <w:fldSimple w:instr=" DOCPROPERTY  Country  \* MERGEFORMAT ">
        <w:r w:rsidR="00904A06">
          <w:rPr>
            <w:b/>
            <w:noProof/>
            <w:sz w:val="24"/>
          </w:rPr>
          <w:t>Greece</w:t>
        </w:r>
      </w:fldSimple>
      <w:r w:rsidR="00904A06">
        <w:rPr>
          <w:b/>
          <w:noProof/>
          <w:sz w:val="24"/>
        </w:rPr>
        <w:t xml:space="preserve">, </w:t>
      </w:r>
      <w:fldSimple w:instr=" DOCPROPERTY  StartDate  \* MERGEFORMAT ">
        <w:r w:rsidR="00904A06" w:rsidRPr="00BA51D9">
          <w:rPr>
            <w:b/>
            <w:noProof/>
            <w:sz w:val="24"/>
          </w:rPr>
          <w:t xml:space="preserve"> </w:t>
        </w:r>
        <w:r w:rsidR="00904A06">
          <w:rPr>
            <w:b/>
            <w:noProof/>
            <w:sz w:val="24"/>
          </w:rPr>
          <w:t>February 26th</w:t>
        </w:r>
      </w:fldSimple>
      <w:r w:rsidR="00904A06">
        <w:rPr>
          <w:b/>
          <w:noProof/>
          <w:sz w:val="24"/>
        </w:rPr>
        <w:t xml:space="preserve"> - </w:t>
      </w:r>
      <w:fldSimple w:instr=" DOCPROPERTY  EndDate  \* MERGEFORMAT ">
        <w:r w:rsidR="00904A06">
          <w:rPr>
            <w:b/>
            <w:noProof/>
            <w:sz w:val="24"/>
          </w:rPr>
          <w:t>March 1st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3CA72D" w:rsidR="001E41F3" w:rsidRPr="00410371" w:rsidRDefault="00000000" w:rsidP="00E13F3D">
            <w:pPr>
              <w:pStyle w:val="CRCoverPage"/>
              <w:spacing w:after="0"/>
              <w:jc w:val="right"/>
              <w:rPr>
                <w:b/>
                <w:noProof/>
                <w:sz w:val="28"/>
              </w:rPr>
            </w:pPr>
            <w:fldSimple w:instr=" DOCPROPERTY  Spec#  \* MERGEFORMAT ">
              <w:r w:rsidR="00904A06">
                <w:rPr>
                  <w:b/>
                  <w:noProof/>
                  <w:sz w:val="28"/>
                </w:rPr>
                <w:t>38.</w:t>
              </w:r>
              <w:r w:rsidR="004B2E1F">
                <w:rPr>
                  <w:b/>
                  <w:noProof/>
                  <w:sz w:val="28"/>
                </w:rPr>
                <w:t>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A1112BF" w:rsidR="001E41F3" w:rsidRPr="00410371" w:rsidRDefault="00000000" w:rsidP="00547111">
            <w:pPr>
              <w:pStyle w:val="CRCoverPage"/>
              <w:spacing w:after="0"/>
              <w:rPr>
                <w:noProof/>
              </w:rPr>
            </w:pPr>
            <w:del w:id="0" w:author="Luz, Yuda" w:date="2024-02-21T19:19:00Z">
              <w:r w:rsidDel="00211896">
                <w:fldChar w:fldCharType="begin"/>
              </w:r>
              <w:r w:rsidDel="00211896">
                <w:delInstrText xml:space="preserve"> DOCPROPERTY  Cr#  \* MERGEFORMAT </w:delInstrText>
              </w:r>
              <w:r w:rsidDel="00211896">
                <w:fldChar w:fldCharType="separate"/>
              </w:r>
              <w:r w:rsidR="00D85A8E" w:rsidDel="00211896">
                <w:rPr>
                  <w:b/>
                  <w:noProof/>
                  <w:sz w:val="28"/>
                </w:rPr>
                <w:delText>1988</w:delText>
              </w:r>
              <w:r w:rsidDel="00211896">
                <w:rPr>
                  <w:b/>
                  <w:noProof/>
                  <w:sz w:val="28"/>
                </w:rPr>
                <w:fldChar w:fldCharType="end"/>
              </w:r>
            </w:del>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3CA1C9E" w:rsidR="001E41F3" w:rsidRPr="00410371" w:rsidRDefault="00000000" w:rsidP="00E13F3D">
            <w:pPr>
              <w:pStyle w:val="CRCoverPage"/>
              <w:spacing w:after="0"/>
              <w:jc w:val="center"/>
              <w:rPr>
                <w:b/>
                <w:noProof/>
              </w:rPr>
            </w:pPr>
            <w:fldSimple w:instr=" DOCPROPERTY  Revision  \* MERGEFORMAT ">
              <w:r w:rsidR="00D85A8E">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6E64DF9" w:rsidR="001E41F3" w:rsidRPr="00410371" w:rsidRDefault="00000000">
            <w:pPr>
              <w:pStyle w:val="CRCoverPage"/>
              <w:spacing w:after="0"/>
              <w:jc w:val="center"/>
              <w:rPr>
                <w:noProof/>
                <w:sz w:val="28"/>
              </w:rPr>
            </w:pPr>
            <w:fldSimple w:instr=" DOCPROPERTY  Version  \* MERGEFORMAT ">
              <w:r w:rsidR="00102BB7">
                <w:rPr>
                  <w:b/>
                  <w:noProof/>
                  <w:sz w:val="28"/>
                </w:rPr>
                <w:t>18.</w:t>
              </w:r>
              <w:r w:rsidR="00081F65">
                <w:rPr>
                  <w:b/>
                  <w:noProof/>
                  <w:sz w:val="28"/>
                </w:rPr>
                <w:t>4</w:t>
              </w:r>
              <w:r w:rsidR="00102BB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CD6A5AA" w:rsidR="00F25D98" w:rsidRDefault="00471F98"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C4A477D" w:rsidR="001E41F3" w:rsidRDefault="00D66484">
            <w:pPr>
              <w:pStyle w:val="CRCoverPage"/>
              <w:spacing w:after="0"/>
              <w:ind w:left="100"/>
              <w:rPr>
                <w:noProof/>
              </w:rPr>
            </w:pPr>
            <w:r>
              <w:t xml:space="preserve">CR for </w:t>
            </w:r>
            <w:r w:rsidRPr="00D66484">
              <w:t>Total power dynamic range (TPDR)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A54DD1" w:rsidR="001E41F3" w:rsidRDefault="00000000">
            <w:pPr>
              <w:pStyle w:val="CRCoverPage"/>
              <w:spacing w:after="0"/>
              <w:ind w:left="100"/>
              <w:rPr>
                <w:noProof/>
              </w:rPr>
            </w:pPr>
            <w:fldSimple w:instr=" DOCPROPERTY  SourceIfWg  \* MERGEFORMAT ">
              <w:r w:rsidR="00943A44">
                <w:rPr>
                  <w:noProof/>
                </w:rPr>
                <w:t>Charter Communications Inc.</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9E30F4" w:rsidR="001E41F3" w:rsidRDefault="00000000" w:rsidP="00547111">
            <w:pPr>
              <w:pStyle w:val="CRCoverPage"/>
              <w:spacing w:after="0"/>
              <w:ind w:left="100"/>
              <w:rPr>
                <w:noProof/>
              </w:rPr>
            </w:pPr>
            <w:fldSimple w:instr=" DOCPROPERTY  SourceIfTsg  \* MERGEFORMAT ">
              <w:r w:rsidR="00943A44">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3BC4C7B" w:rsidR="001E41F3" w:rsidRDefault="003038DC">
            <w:pPr>
              <w:pStyle w:val="CRCoverPage"/>
              <w:spacing w:after="0"/>
              <w:ind w:left="100"/>
              <w:rPr>
                <w:noProof/>
              </w:rPr>
            </w:pPr>
            <w:proofErr w:type="spellStart"/>
            <w:r w:rsidRPr="003038DC">
              <w:t>NR_newRAT</w:t>
            </w:r>
            <w:proofErr w:type="spellEnd"/>
            <w:r w:rsidRPr="003038DC">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E2FC19" w:rsidR="001E41F3" w:rsidRDefault="00DA5128">
            <w:pPr>
              <w:pStyle w:val="CRCoverPage"/>
              <w:spacing w:after="0"/>
              <w:ind w:left="100"/>
              <w:rPr>
                <w:noProof/>
              </w:rPr>
            </w:pPr>
            <w:r>
              <w:t>20</w:t>
            </w:r>
            <w:r w:rsidR="006C07C1">
              <w:t>2</w:t>
            </w:r>
            <w:r>
              <w:t>4-</w:t>
            </w:r>
            <w:r w:rsidR="00406816">
              <w:t>02</w:t>
            </w:r>
            <w:r>
              <w:t>-</w:t>
            </w:r>
            <w:r w:rsidR="00406816">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E9ACCE" w:rsidR="001E41F3" w:rsidRDefault="00D66484" w:rsidP="00D24991">
            <w:pPr>
              <w:pStyle w:val="CRCoverPage"/>
              <w:spacing w:after="0"/>
              <w:ind w:left="100" w:right="-609"/>
              <w:rPr>
                <w:b/>
                <w:noProof/>
              </w:rPr>
            </w:pPr>
            <w:del w:id="2" w:author="Luz, Yuda" w:date="2024-02-21T19:40:00Z">
              <w:r w:rsidDel="001A32D2">
                <w:delText>A</w:delText>
              </w:r>
            </w:del>
            <w:ins w:id="3" w:author="Luz, Yuda" w:date="2024-02-21T19:40:00Z">
              <w:r w:rsidR="001A32D2">
                <w:t>F</w:t>
              </w:r>
            </w:ins>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FD29E04" w:rsidR="001E41F3" w:rsidRDefault="00000000">
            <w:pPr>
              <w:pStyle w:val="CRCoverPage"/>
              <w:spacing w:after="0"/>
              <w:ind w:left="100"/>
              <w:rPr>
                <w:noProof/>
              </w:rPr>
            </w:pPr>
            <w:fldSimple w:instr=" DOCPROPERTY  Release  \* MERGEFORMAT ">
              <w:r w:rsidR="00D66484">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53DF223" w:rsidR="001E41F3" w:rsidRDefault="00D66484" w:rsidP="00386045">
            <w:pPr>
              <w:pStyle w:val="CRCoverPage"/>
              <w:spacing w:after="0"/>
              <w:ind w:left="100"/>
              <w:rPr>
                <w:noProof/>
              </w:rPr>
            </w:pPr>
            <w:r>
              <w:rPr>
                <w:noProof/>
              </w:rPr>
              <w:t xml:space="preserve">Some minor numbers are corrected in </w:t>
            </w:r>
            <w:r w:rsidRPr="00D66484">
              <w:rPr>
                <w:noProof/>
              </w:rPr>
              <w:t>Total power dynamic range (TPDR)</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86CD572" w14:textId="107FBF0F" w:rsidR="00D66484" w:rsidRDefault="00D66484" w:rsidP="0021015E">
            <w:pPr>
              <w:pStyle w:val="CRCoverPage"/>
              <w:spacing w:after="0"/>
              <w:ind w:left="102"/>
              <w:rPr>
                <w:noProof/>
              </w:rPr>
            </w:pPr>
            <w:r w:rsidRPr="00D96C28">
              <w:rPr>
                <w:b/>
                <w:bCs/>
                <w:noProof/>
              </w:rPr>
              <w:t>Proposal 1</w:t>
            </w:r>
            <w:r>
              <w:rPr>
                <w:b/>
                <w:bCs/>
                <w:noProof/>
              </w:rPr>
              <w:t>:</w:t>
            </w:r>
            <w:r w:rsidRPr="00D66484">
              <w:rPr>
                <w:noProof/>
              </w:rPr>
              <w:tab/>
              <w:t>We propose to add in 9.4.3.1 “NOTE 2: The power difference in [dB] between the maximum power and the minimum power should be related to the maximum number of RBs (see N</w:t>
            </w:r>
            <w:r w:rsidRPr="00D96C28">
              <w:rPr>
                <w:noProof/>
                <w:vertAlign w:val="subscript"/>
              </w:rPr>
              <w:t>RB</w:t>
            </w:r>
            <w:r w:rsidRPr="00D66484">
              <w:rPr>
                <w:noProof/>
              </w:rPr>
              <w:t xml:space="preserve"> in Table 5.3.2) and the minimum number of RBs (which is 1 in this test) by using the following formula: 10 Log(N</w:t>
            </w:r>
            <w:r w:rsidRPr="00D96C28">
              <w:rPr>
                <w:noProof/>
                <w:vertAlign w:val="subscript"/>
              </w:rPr>
              <w:t>RB</w:t>
            </w:r>
            <w:r w:rsidRPr="00D66484">
              <w:rPr>
                <w:noProof/>
              </w:rPr>
              <w:t xml:space="preserve"> / 1).“  </w:t>
            </w:r>
          </w:p>
          <w:p w14:paraId="591C69CF" w14:textId="77777777" w:rsidR="00D66484" w:rsidRDefault="00D66484" w:rsidP="0021015E">
            <w:pPr>
              <w:pStyle w:val="CRCoverPage"/>
              <w:spacing w:after="0"/>
              <w:ind w:left="102"/>
              <w:rPr>
                <w:noProof/>
              </w:rPr>
            </w:pPr>
          </w:p>
          <w:p w14:paraId="31C656EC" w14:textId="4514077C" w:rsidR="008051FE" w:rsidRDefault="00D66484" w:rsidP="0021015E">
            <w:pPr>
              <w:pStyle w:val="CRCoverPage"/>
              <w:spacing w:after="0"/>
              <w:ind w:left="102"/>
              <w:rPr>
                <w:noProof/>
              </w:rPr>
            </w:pPr>
            <w:r w:rsidRPr="00D96C28">
              <w:rPr>
                <w:b/>
                <w:bCs/>
                <w:noProof/>
              </w:rPr>
              <w:t>Proposal 2</w:t>
            </w:r>
            <w:r>
              <w:rPr>
                <w:b/>
                <w:bCs/>
                <w:noProof/>
              </w:rPr>
              <w:t>:</w:t>
            </w:r>
            <w:r w:rsidRPr="00D66484">
              <w:rPr>
                <w:noProof/>
              </w:rPr>
              <w:tab/>
              <w:t xml:space="preserve">We propose to modify Table 9.4.3.3-2 with the correct numbers for FR2-2 OTA.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7191F95" w:rsidR="001E41F3" w:rsidRDefault="00D66484">
            <w:pPr>
              <w:pStyle w:val="CRCoverPage"/>
              <w:spacing w:after="0"/>
              <w:ind w:left="100"/>
              <w:rPr>
                <w:noProof/>
              </w:rPr>
            </w:pPr>
            <w:r>
              <w:rPr>
                <w:noProof/>
              </w:rPr>
              <w:t xml:space="preserve">The wrong numbers will stay in the </w:t>
            </w:r>
            <w:r>
              <w:t>requirement</w:t>
            </w:r>
            <w:r>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0F7803B" w:rsidR="001E41F3" w:rsidRDefault="00D66484">
            <w:pPr>
              <w:pStyle w:val="CRCoverPage"/>
              <w:spacing w:after="0"/>
              <w:ind w:left="100"/>
              <w:rPr>
                <w:noProof/>
              </w:rPr>
            </w:pPr>
            <w:r>
              <w:t>9.4.3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215EE0E1"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A5645F" w:rsidR="001E41F3" w:rsidRDefault="00406816">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1FF2715" w:rsidR="001E41F3" w:rsidRDefault="001E41F3" w:rsidP="00022CBB">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07544EC" w:rsidR="001E41F3" w:rsidRDefault="00115DED">
            <w:pPr>
              <w:pStyle w:val="CRCoverPage"/>
              <w:spacing w:after="0"/>
              <w:jc w:val="center"/>
              <w:rPr>
                <w:b/>
                <w:caps/>
                <w:noProof/>
              </w:rPr>
            </w:pPr>
            <w:del w:id="4" w:author="Luz, Yuda" w:date="2024-02-21T19:20:00Z">
              <w:r w:rsidDel="00211896">
                <w:rPr>
                  <w:b/>
                  <w:caps/>
                  <w:noProof/>
                </w:rPr>
                <w:delText>X</w:delText>
              </w:r>
            </w:del>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A52AAD4" w:rsidR="001E41F3" w:rsidRDefault="00211896">
            <w:pPr>
              <w:pStyle w:val="CRCoverPage"/>
              <w:spacing w:after="0"/>
              <w:jc w:val="center"/>
              <w:rPr>
                <w:b/>
                <w:caps/>
                <w:noProof/>
              </w:rPr>
            </w:pPr>
            <w:ins w:id="5" w:author="Luz, Yuda" w:date="2024-02-21T19:20:00Z">
              <w:r>
                <w:rPr>
                  <w:b/>
                  <w:caps/>
                  <w:noProof/>
                </w:rPr>
                <w:t>X</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4116DCD" w:rsidR="001E41F3" w:rsidRDefault="00115DED">
            <w:pPr>
              <w:pStyle w:val="CRCoverPage"/>
              <w:spacing w:after="0"/>
              <w:ind w:left="99"/>
              <w:rPr>
                <w:noProof/>
              </w:rPr>
            </w:pPr>
            <w:del w:id="6" w:author="Luz, Yuda" w:date="2024-02-21T19:20:00Z">
              <w:r w:rsidDel="00211896">
                <w:rPr>
                  <w:noProof/>
                </w:rPr>
                <w:delText>TS 38.</w:delText>
              </w:r>
              <w:r w:rsidR="00022CBB" w:rsidDel="00211896">
                <w:rPr>
                  <w:noProof/>
                </w:rPr>
                <w:delText>141</w:delText>
              </w:r>
            </w:del>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6104AC3C" w:rsidR="001E41F3" w:rsidRDefault="000A6394" w:rsidP="00406816">
            <w:pPr>
              <w:pStyle w:val="CRCoverPage"/>
              <w:spacing w:after="0"/>
              <w:rPr>
                <w:noProof/>
              </w:rPr>
            </w:pPr>
            <w:r>
              <w:rPr>
                <w:noProof/>
              </w:rPr>
              <w:t xml:space="preserve">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A05346">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7289AF15" w14:textId="77777777" w:rsidR="00022CBB" w:rsidRDefault="00022CBB" w:rsidP="00022CBB">
      <w:pPr>
        <w:ind w:firstLineChars="50" w:firstLine="141"/>
        <w:rPr>
          <w:b/>
          <w:bCs/>
          <w:color w:val="000000" w:themeColor="text1"/>
          <w:lang w:eastAsia="zh-CN"/>
        </w:rPr>
      </w:pPr>
      <w:r w:rsidRPr="00C16A94">
        <w:rPr>
          <w:b/>
          <w:color w:val="FF0000"/>
          <w:sz w:val="28"/>
          <w:lang w:eastAsia="sv-SE"/>
        </w:rPr>
        <w:t xml:space="preserve">--- </w:t>
      </w:r>
      <w:r w:rsidRPr="00C16A94">
        <w:rPr>
          <w:rFonts w:hint="eastAsia"/>
          <w:b/>
          <w:color w:val="FF0000"/>
          <w:sz w:val="28"/>
          <w:lang w:eastAsia="sv-SE"/>
        </w:rPr>
        <w:t>S</w:t>
      </w:r>
      <w:r w:rsidRPr="00C16A94">
        <w:rPr>
          <w:b/>
          <w:color w:val="FF0000"/>
          <w:sz w:val="28"/>
          <w:lang w:eastAsia="sv-SE"/>
        </w:rPr>
        <w:t>tart of changes</w:t>
      </w:r>
      <w:r>
        <w:rPr>
          <w:b/>
          <w:color w:val="FF0000"/>
          <w:sz w:val="28"/>
          <w:lang w:eastAsia="sv-SE"/>
        </w:rPr>
        <w:t xml:space="preserve"> of section 9.4.3.1</w:t>
      </w:r>
      <w:r w:rsidRPr="00C16A94">
        <w:rPr>
          <w:b/>
          <w:color w:val="FF0000"/>
          <w:sz w:val="28"/>
          <w:lang w:eastAsia="sv-SE"/>
        </w:rPr>
        <w:t xml:space="preserve"> ---</w:t>
      </w:r>
    </w:p>
    <w:p w14:paraId="270E9D42" w14:textId="77777777" w:rsidR="00022CBB" w:rsidRPr="00F95B02" w:rsidRDefault="00022CBB" w:rsidP="00022CBB">
      <w:pPr>
        <w:pStyle w:val="Heading3"/>
      </w:pPr>
      <w:bookmarkStart w:id="7" w:name="_Toc21127633"/>
      <w:bookmarkStart w:id="8" w:name="_Toc29811842"/>
      <w:bookmarkStart w:id="9" w:name="_Toc36817394"/>
      <w:bookmarkStart w:id="10" w:name="_Toc37260316"/>
      <w:bookmarkStart w:id="11" w:name="_Toc37267704"/>
      <w:bookmarkStart w:id="12" w:name="_Toc44712307"/>
      <w:bookmarkStart w:id="13" w:name="_Toc45893620"/>
      <w:bookmarkStart w:id="14" w:name="_Toc53178340"/>
      <w:bookmarkStart w:id="15" w:name="_Toc53178791"/>
      <w:bookmarkStart w:id="16" w:name="_Toc61179029"/>
      <w:bookmarkStart w:id="17" w:name="_Toc61179499"/>
      <w:bookmarkStart w:id="18" w:name="_Toc67916795"/>
      <w:bookmarkStart w:id="19" w:name="_Toc74663416"/>
      <w:bookmarkStart w:id="20" w:name="_Toc82621957"/>
      <w:bookmarkStart w:id="21" w:name="_Toc90422804"/>
      <w:bookmarkStart w:id="22" w:name="_Toc106783000"/>
      <w:bookmarkStart w:id="23" w:name="_Toc107311891"/>
      <w:bookmarkStart w:id="24" w:name="_Toc107419475"/>
      <w:bookmarkStart w:id="25" w:name="_Toc107475102"/>
      <w:bookmarkStart w:id="26" w:name="_Toc114255695"/>
      <w:bookmarkStart w:id="27" w:name="_Toc115186375"/>
      <w:bookmarkStart w:id="28" w:name="_Toc123049205"/>
      <w:bookmarkStart w:id="29" w:name="_Toc123052127"/>
      <w:bookmarkStart w:id="30" w:name="_Toc123054596"/>
      <w:bookmarkStart w:id="31" w:name="_Toc123717697"/>
      <w:bookmarkStart w:id="32" w:name="_Toc124157273"/>
      <w:bookmarkStart w:id="33" w:name="_Toc124266677"/>
      <w:bookmarkStart w:id="34" w:name="_Toc131596035"/>
      <w:bookmarkStart w:id="35" w:name="_Toc131741033"/>
      <w:bookmarkStart w:id="36" w:name="_Toc131766567"/>
      <w:bookmarkStart w:id="37" w:name="_Toc138837789"/>
      <w:bookmarkStart w:id="38" w:name="_Toc146958052"/>
      <w:r w:rsidRPr="00F95B02">
        <w:t>9.4.3</w:t>
      </w:r>
      <w:r w:rsidRPr="00F95B02">
        <w:tab/>
        <w:t>OTA total power dynamic range</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76B3C4B7" w14:textId="77777777" w:rsidR="00022CBB" w:rsidRPr="00F95B02" w:rsidRDefault="00022CBB" w:rsidP="00022CBB">
      <w:pPr>
        <w:pStyle w:val="Heading4"/>
      </w:pPr>
      <w:bookmarkStart w:id="39" w:name="_Toc21127634"/>
      <w:bookmarkStart w:id="40" w:name="_Toc29811843"/>
      <w:bookmarkStart w:id="41" w:name="_Toc36817395"/>
      <w:bookmarkStart w:id="42" w:name="_Toc37260317"/>
      <w:bookmarkStart w:id="43" w:name="_Toc37267705"/>
      <w:bookmarkStart w:id="44" w:name="_Toc44712308"/>
      <w:bookmarkStart w:id="45" w:name="_Toc45893621"/>
      <w:bookmarkStart w:id="46" w:name="_Toc53178341"/>
      <w:bookmarkStart w:id="47" w:name="_Toc53178792"/>
      <w:bookmarkStart w:id="48" w:name="_Toc61179030"/>
      <w:bookmarkStart w:id="49" w:name="_Toc61179500"/>
      <w:bookmarkStart w:id="50" w:name="_Toc67916796"/>
      <w:bookmarkStart w:id="51" w:name="_Toc74663417"/>
      <w:bookmarkStart w:id="52" w:name="_Toc82621958"/>
      <w:bookmarkStart w:id="53" w:name="_Toc90422805"/>
      <w:bookmarkStart w:id="54" w:name="_Toc106783001"/>
      <w:bookmarkStart w:id="55" w:name="_Toc107311892"/>
      <w:bookmarkStart w:id="56" w:name="_Toc107419476"/>
      <w:bookmarkStart w:id="57" w:name="_Toc107475103"/>
      <w:bookmarkStart w:id="58" w:name="_Toc114255696"/>
      <w:bookmarkStart w:id="59" w:name="_Toc115186376"/>
      <w:bookmarkStart w:id="60" w:name="_Toc123049206"/>
      <w:bookmarkStart w:id="61" w:name="_Toc123052128"/>
      <w:bookmarkStart w:id="62" w:name="_Toc123054597"/>
      <w:bookmarkStart w:id="63" w:name="_Toc123717698"/>
      <w:bookmarkStart w:id="64" w:name="_Toc124157274"/>
      <w:bookmarkStart w:id="65" w:name="_Toc124266678"/>
      <w:bookmarkStart w:id="66" w:name="_Toc131596036"/>
      <w:bookmarkStart w:id="67" w:name="_Toc131741034"/>
      <w:bookmarkStart w:id="68" w:name="_Toc131766568"/>
      <w:bookmarkStart w:id="69" w:name="_Toc138837790"/>
      <w:bookmarkStart w:id="70" w:name="_Toc146958053"/>
      <w:r w:rsidRPr="00F95B02">
        <w:t>9.4.3.1</w:t>
      </w:r>
      <w:r w:rsidRPr="00F95B02">
        <w:tab/>
        <w:t>General</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98E9537" w14:textId="77777777" w:rsidR="00022CBB" w:rsidRPr="00F95B02" w:rsidRDefault="00022CBB" w:rsidP="00022CBB">
      <w:r w:rsidRPr="00F95B02">
        <w:t>The OTA total power dynamic range is the difference between the maximum and the minimum transmit power of an OFDM symbol for a specified reference condition.</w:t>
      </w:r>
    </w:p>
    <w:p w14:paraId="1DFF5F2F" w14:textId="77777777" w:rsidR="00022CBB" w:rsidRPr="00F95B02" w:rsidRDefault="00022CBB" w:rsidP="00022CBB">
      <w:r w:rsidRPr="00F95B02">
        <w:t xml:space="preserve">This requirement shall apply </w:t>
      </w:r>
      <w:r w:rsidRPr="00F95B02">
        <w:rPr>
          <w:noProof/>
        </w:rPr>
        <w:t>at</w:t>
      </w:r>
      <w:r w:rsidRPr="00F95B02">
        <w:t xml:space="preserve"> each RIB supporting transmission in the </w:t>
      </w:r>
      <w:r w:rsidRPr="00F95B02">
        <w:rPr>
          <w:i/>
        </w:rPr>
        <w:t>operating band</w:t>
      </w:r>
      <w:r w:rsidRPr="00F95B02">
        <w:t>.</w:t>
      </w:r>
    </w:p>
    <w:p w14:paraId="68F35FBE" w14:textId="77777777" w:rsidR="00022CBB" w:rsidRPr="00F95B02" w:rsidRDefault="00022CBB" w:rsidP="00022CBB">
      <w:pPr>
        <w:pStyle w:val="NO"/>
      </w:pPr>
      <w:r w:rsidRPr="00F95B02">
        <w:t>NOTE 1:</w:t>
      </w:r>
      <w:r w:rsidRPr="00F95B02">
        <w:tab/>
        <w:t xml:space="preserve">The upper limit of the OTA total power dynamic range is the BS maximum carrier EIRP </w:t>
      </w:r>
      <w:r w:rsidRPr="00F95B02">
        <w:rPr>
          <w:noProof/>
        </w:rPr>
        <w:t>(P</w:t>
      </w:r>
      <w:r w:rsidRPr="00F95B02">
        <w:rPr>
          <w:noProof/>
          <w:vertAlign w:val="subscript"/>
        </w:rPr>
        <w:t>max</w:t>
      </w:r>
      <w:r w:rsidRPr="00F95B02">
        <w:rPr>
          <w:noProof/>
          <w:vertAlign w:val="subscript"/>
          <w:lang w:eastAsia="zh-CN"/>
        </w:rPr>
        <w:t>,c,EIRP</w:t>
      </w:r>
      <w:r w:rsidRPr="00F95B02">
        <w:rPr>
          <w:noProof/>
        </w:rPr>
        <w:t>)</w:t>
      </w:r>
      <w:r w:rsidRPr="00F95B02">
        <w:t xml:space="preserve"> </w:t>
      </w:r>
      <w:bookmarkStart w:id="71" w:name="_Hlk528437478"/>
      <w:r w:rsidRPr="00F95B02">
        <w:t>when transmitting on all RBs</w:t>
      </w:r>
      <w:bookmarkEnd w:id="71"/>
      <w:r w:rsidRPr="00F95B02">
        <w:t xml:space="preserve">. The lower limit of the OTA total power dynamic range is the average EIRP for single RB transmission in the same direction using the same beam. The OFDM symbol carries PDSCH and </w:t>
      </w:r>
      <w:r w:rsidRPr="00F95B02">
        <w:rPr>
          <w:noProof/>
        </w:rPr>
        <w:t>not</w:t>
      </w:r>
      <w:r w:rsidRPr="00F95B02">
        <w:t xml:space="preserve"> contain RS or SSB.</w:t>
      </w:r>
    </w:p>
    <w:p w14:paraId="5BACFBC6" w14:textId="77777777" w:rsidR="00022CBB" w:rsidRPr="00F95B02" w:rsidRDefault="00022CBB" w:rsidP="00022CBB">
      <w:pPr>
        <w:pStyle w:val="NO"/>
      </w:pPr>
      <w:r w:rsidRPr="00F95B02">
        <w:t xml:space="preserve">NOTE </w:t>
      </w:r>
      <w:r>
        <w:t>2</w:t>
      </w:r>
      <w:r w:rsidRPr="00F95B02">
        <w:t>:</w:t>
      </w:r>
      <w:r w:rsidRPr="00F95B02">
        <w:tab/>
      </w:r>
      <w:r w:rsidRPr="00DE60B4">
        <w:t>The power difference in [dB] between the maximum power and the minimum power should be related to the maximum number of RBs (see N</w:t>
      </w:r>
      <w:r w:rsidRPr="00A720DE">
        <w:rPr>
          <w:vertAlign w:val="subscript"/>
        </w:rPr>
        <w:t>RB</w:t>
      </w:r>
      <w:r w:rsidRPr="00DE60B4">
        <w:t xml:space="preserve"> in Table 5.3.2) and the minimum number of RBs, which is 1 in this test, by using the following formula: </w:t>
      </w:r>
      <w:r w:rsidRPr="00DE60B4">
        <w:rPr>
          <w:noProof/>
        </w:rPr>
        <w:t>10 Log(N</w:t>
      </w:r>
      <w:r w:rsidRPr="00DE60B4">
        <w:rPr>
          <w:noProof/>
          <w:vertAlign w:val="subscript"/>
        </w:rPr>
        <w:t>RB</w:t>
      </w:r>
      <w:r w:rsidRPr="00DE60B4">
        <w:rPr>
          <w:noProof/>
        </w:rPr>
        <w:t xml:space="preserve"> /</w:t>
      </w:r>
      <w:r w:rsidRPr="00DE60B4">
        <w:t xml:space="preserve"> 1).</w:t>
      </w:r>
    </w:p>
    <w:p w14:paraId="1643CF85" w14:textId="77777777" w:rsidR="00022CBB" w:rsidRDefault="00022CBB" w:rsidP="00022CBB">
      <w:pPr>
        <w:ind w:firstLineChars="50" w:firstLine="141"/>
        <w:rPr>
          <w:b/>
          <w:color w:val="FF0000"/>
          <w:sz w:val="28"/>
          <w:lang w:eastAsia="sv-SE"/>
        </w:rPr>
      </w:pPr>
    </w:p>
    <w:p w14:paraId="427CED12" w14:textId="77777777" w:rsidR="00022CBB" w:rsidRDefault="00022CBB" w:rsidP="00022CBB">
      <w:pPr>
        <w:ind w:firstLineChars="50" w:firstLine="141"/>
        <w:rPr>
          <w:b/>
          <w:color w:val="FF0000"/>
          <w:sz w:val="28"/>
          <w:lang w:eastAsia="sv-SE"/>
        </w:rPr>
      </w:pPr>
      <w:r w:rsidRPr="00C16A94">
        <w:rPr>
          <w:b/>
          <w:color w:val="FF0000"/>
          <w:sz w:val="28"/>
          <w:lang w:eastAsia="sv-SE"/>
        </w:rPr>
        <w:t xml:space="preserve">--- </w:t>
      </w:r>
      <w:r>
        <w:rPr>
          <w:b/>
          <w:color w:val="FF0000"/>
          <w:sz w:val="28"/>
          <w:lang w:eastAsia="sv-SE"/>
        </w:rPr>
        <w:t>End of changes</w:t>
      </w:r>
      <w:r w:rsidRPr="00C16A94">
        <w:rPr>
          <w:b/>
          <w:color w:val="FF0000"/>
          <w:sz w:val="28"/>
          <w:lang w:eastAsia="sv-SE"/>
        </w:rPr>
        <w:t xml:space="preserve"> </w:t>
      </w:r>
      <w:r>
        <w:rPr>
          <w:b/>
          <w:color w:val="FF0000"/>
          <w:sz w:val="28"/>
          <w:lang w:eastAsia="sv-SE"/>
        </w:rPr>
        <w:t xml:space="preserve">of section 9.4.3.1 </w:t>
      </w:r>
      <w:r w:rsidRPr="00C16A94">
        <w:rPr>
          <w:b/>
          <w:color w:val="FF0000"/>
          <w:sz w:val="28"/>
          <w:lang w:eastAsia="sv-SE"/>
        </w:rPr>
        <w:t>---</w:t>
      </w:r>
    </w:p>
    <w:p w14:paraId="4D9F9784" w14:textId="77777777" w:rsidR="00022CBB" w:rsidRDefault="00022CBB" w:rsidP="00022CBB">
      <w:pPr>
        <w:ind w:firstLineChars="50" w:firstLine="141"/>
        <w:rPr>
          <w:b/>
          <w:color w:val="FF0000"/>
          <w:sz w:val="28"/>
          <w:lang w:eastAsia="sv-SE"/>
        </w:rPr>
      </w:pPr>
      <w:r w:rsidRPr="00C16A94">
        <w:rPr>
          <w:b/>
          <w:color w:val="FF0000"/>
          <w:sz w:val="28"/>
          <w:lang w:eastAsia="sv-SE"/>
        </w:rPr>
        <w:t xml:space="preserve">--- </w:t>
      </w:r>
      <w:r w:rsidRPr="00C16A94">
        <w:rPr>
          <w:rFonts w:hint="eastAsia"/>
          <w:b/>
          <w:color w:val="FF0000"/>
          <w:sz w:val="28"/>
          <w:lang w:eastAsia="sv-SE"/>
        </w:rPr>
        <w:t>S</w:t>
      </w:r>
      <w:r w:rsidRPr="00C16A94">
        <w:rPr>
          <w:b/>
          <w:color w:val="FF0000"/>
          <w:sz w:val="28"/>
          <w:lang w:eastAsia="sv-SE"/>
        </w:rPr>
        <w:t>tart of changes</w:t>
      </w:r>
      <w:r>
        <w:rPr>
          <w:b/>
          <w:color w:val="FF0000"/>
          <w:sz w:val="28"/>
          <w:lang w:eastAsia="sv-SE"/>
        </w:rPr>
        <w:t xml:space="preserve"> of section 9.4.3.3</w:t>
      </w:r>
      <w:r w:rsidRPr="00C16A94">
        <w:rPr>
          <w:b/>
          <w:color w:val="FF0000"/>
          <w:sz w:val="28"/>
          <w:lang w:eastAsia="sv-SE"/>
        </w:rPr>
        <w:t xml:space="preserve"> ---</w:t>
      </w:r>
    </w:p>
    <w:p w14:paraId="7E8483D5" w14:textId="77777777" w:rsidR="00022CBB" w:rsidRPr="00F95B02" w:rsidRDefault="00022CBB" w:rsidP="00022CBB">
      <w:pPr>
        <w:pStyle w:val="Heading4"/>
      </w:pPr>
      <w:bookmarkStart w:id="72" w:name="_Toc21127636"/>
      <w:bookmarkStart w:id="73" w:name="_Toc29811845"/>
      <w:bookmarkStart w:id="74" w:name="_Toc36817397"/>
      <w:bookmarkStart w:id="75" w:name="_Toc37260319"/>
      <w:bookmarkStart w:id="76" w:name="_Toc37267707"/>
      <w:bookmarkStart w:id="77" w:name="_Toc44712310"/>
      <w:bookmarkStart w:id="78" w:name="_Toc45893623"/>
      <w:bookmarkStart w:id="79" w:name="_Toc53178343"/>
      <w:bookmarkStart w:id="80" w:name="_Toc53178794"/>
      <w:bookmarkStart w:id="81" w:name="_Toc61179032"/>
      <w:bookmarkStart w:id="82" w:name="_Toc61179502"/>
      <w:bookmarkStart w:id="83" w:name="_Toc67916798"/>
      <w:bookmarkStart w:id="84" w:name="_Toc74663419"/>
      <w:bookmarkStart w:id="85" w:name="_Toc82621960"/>
      <w:bookmarkStart w:id="86" w:name="_Toc90422807"/>
      <w:bookmarkStart w:id="87" w:name="_Toc106783003"/>
      <w:bookmarkStart w:id="88" w:name="_Toc107311894"/>
      <w:bookmarkStart w:id="89" w:name="_Toc107419478"/>
      <w:bookmarkStart w:id="90" w:name="_Toc107475105"/>
      <w:bookmarkStart w:id="91" w:name="_Toc114255698"/>
      <w:bookmarkStart w:id="92" w:name="_Toc115186378"/>
      <w:bookmarkStart w:id="93" w:name="_Toc123049208"/>
      <w:bookmarkStart w:id="94" w:name="_Toc123052130"/>
      <w:bookmarkStart w:id="95" w:name="_Toc123054599"/>
      <w:bookmarkStart w:id="96" w:name="_Toc123717700"/>
      <w:bookmarkStart w:id="97" w:name="_Toc124157276"/>
      <w:bookmarkStart w:id="98" w:name="_Toc124266680"/>
      <w:bookmarkStart w:id="99" w:name="_Toc131596038"/>
      <w:bookmarkStart w:id="100" w:name="_Toc131741036"/>
      <w:bookmarkStart w:id="101" w:name="_Toc131766570"/>
      <w:bookmarkStart w:id="102" w:name="_Toc138837792"/>
      <w:bookmarkStart w:id="103" w:name="_Toc146958055"/>
      <w:r w:rsidRPr="00F95B02">
        <w:t>9.4.3.3</w:t>
      </w:r>
      <w:r w:rsidRPr="00F95B02">
        <w:tab/>
        <w:t xml:space="preserve">Minimum requirement for </w:t>
      </w:r>
      <w:r w:rsidRPr="00F95B02">
        <w:rPr>
          <w:i/>
        </w:rPr>
        <w:t>BS type 2-O</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CC27D43" w14:textId="77777777" w:rsidR="00022CBB" w:rsidRPr="00473547" w:rsidRDefault="00022CBB" w:rsidP="00022CBB">
      <w:r w:rsidRPr="00473547">
        <w:t xml:space="preserve">OTA total power dynamic range minimum requirement for </w:t>
      </w:r>
      <w:r w:rsidRPr="00473547">
        <w:rPr>
          <w:i/>
        </w:rPr>
        <w:t>BS type 2-O</w:t>
      </w:r>
      <w:r w:rsidRPr="00473547" w:rsidDel="00580CF0">
        <w:t xml:space="preserve"> </w:t>
      </w:r>
      <w:r w:rsidRPr="00473547">
        <w:t>is specified such as for each NR carrier it shall be larger than or equal to the levels specified in table 9.4.3.3-1 in FR2-1 and table 9.4.3.3-2 in FR2-2.</w:t>
      </w:r>
    </w:p>
    <w:p w14:paraId="0C4C48FD" w14:textId="77777777" w:rsidR="00022CBB" w:rsidRPr="00473547" w:rsidRDefault="00022CBB" w:rsidP="00022CBB">
      <w:pPr>
        <w:keepNext/>
        <w:keepLines/>
        <w:spacing w:before="60" w:line="256" w:lineRule="auto"/>
        <w:jc w:val="center"/>
        <w:rPr>
          <w:b/>
        </w:rPr>
      </w:pPr>
      <w:r w:rsidRPr="00473547">
        <w:rPr>
          <w:b/>
        </w:rPr>
        <w:t>Table 9.4.3.3-1: Minimum requirement for BS type 2-O total power dynamic range in FR2-1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77"/>
        <w:gridCol w:w="837"/>
        <w:gridCol w:w="937"/>
        <w:gridCol w:w="937"/>
        <w:gridCol w:w="937"/>
      </w:tblGrid>
      <w:tr w:rsidR="00022CBB" w:rsidRPr="00473547" w14:paraId="3C2F2225" w14:textId="77777777" w:rsidTr="005A1F70">
        <w:trPr>
          <w:cantSplit/>
          <w:jc w:val="center"/>
        </w:trPr>
        <w:tc>
          <w:tcPr>
            <w:tcW w:w="1077" w:type="dxa"/>
            <w:tcBorders>
              <w:bottom w:val="nil"/>
            </w:tcBorders>
            <w:shd w:val="clear" w:color="auto" w:fill="auto"/>
            <w:vAlign w:val="center"/>
          </w:tcPr>
          <w:p w14:paraId="6598B6A0" w14:textId="77777777" w:rsidR="00022CBB" w:rsidRPr="00473547" w:rsidRDefault="00022CBB" w:rsidP="005A1F70">
            <w:pPr>
              <w:keepNext/>
              <w:keepLines/>
              <w:spacing w:after="0" w:line="256" w:lineRule="auto"/>
              <w:jc w:val="center"/>
              <w:rPr>
                <w:b/>
                <w:sz w:val="18"/>
              </w:rPr>
            </w:pPr>
            <w:r w:rsidRPr="00473547">
              <w:rPr>
                <w:b/>
                <w:sz w:val="18"/>
              </w:rPr>
              <w:t>SCS</w:t>
            </w:r>
          </w:p>
        </w:tc>
        <w:tc>
          <w:tcPr>
            <w:tcW w:w="3648" w:type="dxa"/>
            <w:gridSpan w:val="4"/>
            <w:shd w:val="clear" w:color="auto" w:fill="auto"/>
            <w:vAlign w:val="center"/>
          </w:tcPr>
          <w:p w14:paraId="2EA2F21E" w14:textId="77777777" w:rsidR="00022CBB" w:rsidRPr="00473547" w:rsidRDefault="00022CBB" w:rsidP="005A1F70">
            <w:pPr>
              <w:keepNext/>
              <w:keepLines/>
              <w:spacing w:after="0" w:line="256" w:lineRule="auto"/>
              <w:jc w:val="center"/>
              <w:rPr>
                <w:b/>
                <w:sz w:val="18"/>
              </w:rPr>
            </w:pPr>
            <w:r w:rsidRPr="00473547">
              <w:rPr>
                <w:b/>
                <w:sz w:val="18"/>
              </w:rPr>
              <w:t>OTA total power dynamic range (dB)</w:t>
            </w:r>
          </w:p>
        </w:tc>
      </w:tr>
      <w:tr w:rsidR="00022CBB" w:rsidRPr="00473547" w14:paraId="1D3139FF" w14:textId="77777777" w:rsidTr="005A1F70">
        <w:trPr>
          <w:cantSplit/>
          <w:jc w:val="center"/>
        </w:trPr>
        <w:tc>
          <w:tcPr>
            <w:tcW w:w="1077" w:type="dxa"/>
            <w:tcBorders>
              <w:top w:val="nil"/>
            </w:tcBorders>
            <w:shd w:val="clear" w:color="auto" w:fill="auto"/>
            <w:vAlign w:val="center"/>
          </w:tcPr>
          <w:p w14:paraId="773DB696" w14:textId="77777777" w:rsidR="00022CBB" w:rsidRPr="00473547" w:rsidRDefault="00022CBB" w:rsidP="005A1F70">
            <w:pPr>
              <w:keepNext/>
              <w:keepLines/>
              <w:spacing w:after="0" w:line="256" w:lineRule="auto"/>
              <w:jc w:val="center"/>
              <w:rPr>
                <w:b/>
                <w:sz w:val="18"/>
              </w:rPr>
            </w:pPr>
            <w:r w:rsidRPr="00473547">
              <w:rPr>
                <w:b/>
                <w:sz w:val="18"/>
              </w:rPr>
              <w:t>(kHz)</w:t>
            </w:r>
          </w:p>
        </w:tc>
        <w:tc>
          <w:tcPr>
            <w:tcW w:w="837" w:type="dxa"/>
            <w:shd w:val="clear" w:color="auto" w:fill="auto"/>
            <w:vAlign w:val="center"/>
          </w:tcPr>
          <w:p w14:paraId="15928DD5" w14:textId="77777777" w:rsidR="00022CBB" w:rsidRPr="00473547" w:rsidRDefault="00022CBB" w:rsidP="005A1F70">
            <w:pPr>
              <w:keepNext/>
              <w:keepLines/>
              <w:spacing w:after="0" w:line="256" w:lineRule="auto"/>
              <w:jc w:val="center"/>
              <w:rPr>
                <w:sz w:val="18"/>
              </w:rPr>
            </w:pPr>
            <w:r w:rsidRPr="00473547">
              <w:rPr>
                <w:sz w:val="18"/>
              </w:rPr>
              <w:t>50 MHz</w:t>
            </w:r>
          </w:p>
        </w:tc>
        <w:tc>
          <w:tcPr>
            <w:tcW w:w="937" w:type="dxa"/>
            <w:shd w:val="clear" w:color="auto" w:fill="auto"/>
            <w:vAlign w:val="center"/>
          </w:tcPr>
          <w:p w14:paraId="3257E93D" w14:textId="77777777" w:rsidR="00022CBB" w:rsidRPr="00473547" w:rsidRDefault="00022CBB" w:rsidP="005A1F70">
            <w:pPr>
              <w:keepNext/>
              <w:keepLines/>
              <w:spacing w:after="0" w:line="256" w:lineRule="auto"/>
              <w:jc w:val="center"/>
              <w:rPr>
                <w:sz w:val="18"/>
              </w:rPr>
            </w:pPr>
            <w:r w:rsidRPr="00473547">
              <w:rPr>
                <w:sz w:val="18"/>
              </w:rPr>
              <w:t>100 MHz</w:t>
            </w:r>
          </w:p>
        </w:tc>
        <w:tc>
          <w:tcPr>
            <w:tcW w:w="937" w:type="dxa"/>
            <w:shd w:val="clear" w:color="auto" w:fill="auto"/>
            <w:vAlign w:val="center"/>
          </w:tcPr>
          <w:p w14:paraId="719BA039" w14:textId="77777777" w:rsidR="00022CBB" w:rsidRPr="00473547" w:rsidRDefault="00022CBB" w:rsidP="005A1F70">
            <w:pPr>
              <w:keepNext/>
              <w:keepLines/>
              <w:spacing w:after="0" w:line="256" w:lineRule="auto"/>
              <w:jc w:val="center"/>
              <w:rPr>
                <w:sz w:val="18"/>
              </w:rPr>
            </w:pPr>
            <w:r w:rsidRPr="00473547">
              <w:rPr>
                <w:sz w:val="18"/>
              </w:rPr>
              <w:t>200 MHz</w:t>
            </w:r>
          </w:p>
        </w:tc>
        <w:tc>
          <w:tcPr>
            <w:tcW w:w="937" w:type="dxa"/>
            <w:shd w:val="clear" w:color="auto" w:fill="auto"/>
            <w:vAlign w:val="center"/>
          </w:tcPr>
          <w:p w14:paraId="7A5EAD74" w14:textId="77777777" w:rsidR="00022CBB" w:rsidRPr="00473547" w:rsidRDefault="00022CBB" w:rsidP="005A1F70">
            <w:pPr>
              <w:keepNext/>
              <w:keepLines/>
              <w:spacing w:after="0" w:line="256" w:lineRule="auto"/>
              <w:jc w:val="center"/>
              <w:rPr>
                <w:sz w:val="18"/>
              </w:rPr>
            </w:pPr>
            <w:r w:rsidRPr="00473547">
              <w:rPr>
                <w:sz w:val="18"/>
              </w:rPr>
              <w:t>400 MHz</w:t>
            </w:r>
          </w:p>
        </w:tc>
      </w:tr>
      <w:tr w:rsidR="00022CBB" w:rsidRPr="00473547" w14:paraId="1B8213F8" w14:textId="77777777" w:rsidTr="005A1F70">
        <w:trPr>
          <w:cantSplit/>
          <w:jc w:val="center"/>
        </w:trPr>
        <w:tc>
          <w:tcPr>
            <w:tcW w:w="1077" w:type="dxa"/>
            <w:shd w:val="clear" w:color="auto" w:fill="auto"/>
            <w:vAlign w:val="center"/>
          </w:tcPr>
          <w:p w14:paraId="048AB30C" w14:textId="77777777" w:rsidR="00022CBB" w:rsidRPr="00473547" w:rsidRDefault="00022CBB" w:rsidP="005A1F70">
            <w:pPr>
              <w:keepNext/>
              <w:keepLines/>
              <w:spacing w:after="0" w:line="256" w:lineRule="auto"/>
              <w:jc w:val="center"/>
              <w:rPr>
                <w:sz w:val="18"/>
              </w:rPr>
            </w:pPr>
            <w:r w:rsidRPr="00473547">
              <w:rPr>
                <w:sz w:val="18"/>
              </w:rPr>
              <w:t>60</w:t>
            </w:r>
          </w:p>
        </w:tc>
        <w:tc>
          <w:tcPr>
            <w:tcW w:w="837" w:type="dxa"/>
            <w:shd w:val="clear" w:color="auto" w:fill="auto"/>
            <w:vAlign w:val="center"/>
          </w:tcPr>
          <w:p w14:paraId="58038ACE" w14:textId="77777777" w:rsidR="00022CBB" w:rsidRPr="00473547" w:rsidRDefault="00022CBB" w:rsidP="005A1F70">
            <w:pPr>
              <w:keepNext/>
              <w:keepLines/>
              <w:spacing w:after="0" w:line="256" w:lineRule="auto"/>
              <w:jc w:val="center"/>
              <w:rPr>
                <w:sz w:val="18"/>
              </w:rPr>
            </w:pPr>
            <w:r w:rsidRPr="00473547">
              <w:rPr>
                <w:sz w:val="18"/>
              </w:rPr>
              <w:t>18.</w:t>
            </w:r>
            <w:r>
              <w:rPr>
                <w:sz w:val="18"/>
              </w:rPr>
              <w:t>2</w:t>
            </w:r>
          </w:p>
        </w:tc>
        <w:tc>
          <w:tcPr>
            <w:tcW w:w="937" w:type="dxa"/>
            <w:shd w:val="clear" w:color="auto" w:fill="auto"/>
            <w:vAlign w:val="center"/>
          </w:tcPr>
          <w:p w14:paraId="1AF0EA90" w14:textId="77777777" w:rsidR="00022CBB" w:rsidRPr="00473547" w:rsidRDefault="00022CBB" w:rsidP="005A1F70">
            <w:pPr>
              <w:keepNext/>
              <w:keepLines/>
              <w:spacing w:after="0" w:line="256" w:lineRule="auto"/>
              <w:jc w:val="center"/>
              <w:rPr>
                <w:sz w:val="18"/>
              </w:rPr>
            </w:pPr>
            <w:r w:rsidRPr="00473547">
              <w:rPr>
                <w:sz w:val="18"/>
              </w:rPr>
              <w:t>21.2</w:t>
            </w:r>
          </w:p>
        </w:tc>
        <w:tc>
          <w:tcPr>
            <w:tcW w:w="937" w:type="dxa"/>
            <w:shd w:val="clear" w:color="auto" w:fill="auto"/>
            <w:vAlign w:val="center"/>
          </w:tcPr>
          <w:p w14:paraId="2763551B" w14:textId="77777777" w:rsidR="00022CBB" w:rsidRPr="00473547" w:rsidRDefault="00022CBB" w:rsidP="005A1F70">
            <w:pPr>
              <w:keepNext/>
              <w:keepLines/>
              <w:spacing w:after="0" w:line="256" w:lineRule="auto"/>
              <w:jc w:val="center"/>
              <w:rPr>
                <w:sz w:val="18"/>
              </w:rPr>
            </w:pPr>
            <w:r w:rsidRPr="00473547">
              <w:rPr>
                <w:sz w:val="18"/>
              </w:rPr>
              <w:t>24.2</w:t>
            </w:r>
          </w:p>
        </w:tc>
        <w:tc>
          <w:tcPr>
            <w:tcW w:w="937" w:type="dxa"/>
            <w:shd w:val="clear" w:color="auto" w:fill="auto"/>
          </w:tcPr>
          <w:p w14:paraId="28C4A887" w14:textId="77777777" w:rsidR="00022CBB" w:rsidRPr="00473547" w:rsidRDefault="00022CBB" w:rsidP="005A1F70">
            <w:pPr>
              <w:keepNext/>
              <w:keepLines/>
              <w:spacing w:after="0" w:line="256" w:lineRule="auto"/>
              <w:jc w:val="center"/>
              <w:rPr>
                <w:sz w:val="18"/>
              </w:rPr>
            </w:pPr>
            <w:r w:rsidRPr="00473547">
              <w:rPr>
                <w:rFonts w:eastAsia="Yu Mincho"/>
                <w:sz w:val="18"/>
              </w:rPr>
              <w:t>N/A</w:t>
            </w:r>
          </w:p>
        </w:tc>
      </w:tr>
      <w:tr w:rsidR="00022CBB" w:rsidRPr="00473547" w14:paraId="75C427EF" w14:textId="77777777" w:rsidTr="005A1F70">
        <w:trPr>
          <w:cantSplit/>
          <w:jc w:val="center"/>
        </w:trPr>
        <w:tc>
          <w:tcPr>
            <w:tcW w:w="1077" w:type="dxa"/>
            <w:shd w:val="clear" w:color="auto" w:fill="auto"/>
            <w:vAlign w:val="center"/>
          </w:tcPr>
          <w:p w14:paraId="6844CB29" w14:textId="77777777" w:rsidR="00022CBB" w:rsidRPr="00473547" w:rsidRDefault="00022CBB" w:rsidP="005A1F70">
            <w:pPr>
              <w:keepNext/>
              <w:keepLines/>
              <w:spacing w:after="0" w:line="256" w:lineRule="auto"/>
              <w:jc w:val="center"/>
              <w:rPr>
                <w:sz w:val="18"/>
              </w:rPr>
            </w:pPr>
            <w:r w:rsidRPr="00473547">
              <w:rPr>
                <w:sz w:val="18"/>
              </w:rPr>
              <w:t>120</w:t>
            </w:r>
          </w:p>
        </w:tc>
        <w:tc>
          <w:tcPr>
            <w:tcW w:w="837" w:type="dxa"/>
            <w:shd w:val="clear" w:color="auto" w:fill="auto"/>
            <w:vAlign w:val="center"/>
          </w:tcPr>
          <w:p w14:paraId="3232DB55" w14:textId="77777777" w:rsidR="00022CBB" w:rsidRPr="00473547" w:rsidRDefault="00022CBB" w:rsidP="005A1F70">
            <w:pPr>
              <w:keepNext/>
              <w:keepLines/>
              <w:spacing w:after="0" w:line="256" w:lineRule="auto"/>
              <w:jc w:val="center"/>
              <w:rPr>
                <w:sz w:val="18"/>
              </w:rPr>
            </w:pPr>
            <w:r w:rsidRPr="00473547">
              <w:rPr>
                <w:sz w:val="18"/>
              </w:rPr>
              <w:t>15.0</w:t>
            </w:r>
          </w:p>
        </w:tc>
        <w:tc>
          <w:tcPr>
            <w:tcW w:w="937" w:type="dxa"/>
            <w:shd w:val="clear" w:color="auto" w:fill="auto"/>
            <w:vAlign w:val="center"/>
          </w:tcPr>
          <w:p w14:paraId="641513E2" w14:textId="77777777" w:rsidR="00022CBB" w:rsidRPr="00473547" w:rsidRDefault="00022CBB" w:rsidP="005A1F70">
            <w:pPr>
              <w:keepNext/>
              <w:keepLines/>
              <w:spacing w:after="0" w:line="256" w:lineRule="auto"/>
              <w:jc w:val="center"/>
              <w:rPr>
                <w:sz w:val="18"/>
              </w:rPr>
            </w:pPr>
            <w:r w:rsidRPr="00473547">
              <w:rPr>
                <w:sz w:val="18"/>
              </w:rPr>
              <w:t>18.</w:t>
            </w:r>
            <w:r>
              <w:rPr>
                <w:sz w:val="18"/>
              </w:rPr>
              <w:t>2</w:t>
            </w:r>
          </w:p>
        </w:tc>
        <w:tc>
          <w:tcPr>
            <w:tcW w:w="937" w:type="dxa"/>
            <w:shd w:val="clear" w:color="auto" w:fill="auto"/>
            <w:vAlign w:val="center"/>
          </w:tcPr>
          <w:p w14:paraId="17A8B44C" w14:textId="77777777" w:rsidR="00022CBB" w:rsidRPr="00473547" w:rsidRDefault="00022CBB" w:rsidP="005A1F70">
            <w:pPr>
              <w:keepNext/>
              <w:keepLines/>
              <w:spacing w:after="0" w:line="256" w:lineRule="auto"/>
              <w:jc w:val="center"/>
              <w:rPr>
                <w:sz w:val="18"/>
              </w:rPr>
            </w:pPr>
            <w:r w:rsidRPr="00473547">
              <w:rPr>
                <w:sz w:val="18"/>
              </w:rPr>
              <w:t>21.2</w:t>
            </w:r>
          </w:p>
        </w:tc>
        <w:tc>
          <w:tcPr>
            <w:tcW w:w="937" w:type="dxa"/>
            <w:shd w:val="clear" w:color="auto" w:fill="auto"/>
            <w:vAlign w:val="center"/>
          </w:tcPr>
          <w:p w14:paraId="3E19905D" w14:textId="77777777" w:rsidR="00022CBB" w:rsidRPr="00473547" w:rsidRDefault="00022CBB" w:rsidP="005A1F70">
            <w:pPr>
              <w:keepNext/>
              <w:keepLines/>
              <w:spacing w:after="0" w:line="256" w:lineRule="auto"/>
              <w:jc w:val="center"/>
              <w:rPr>
                <w:sz w:val="18"/>
              </w:rPr>
            </w:pPr>
            <w:r w:rsidRPr="00473547">
              <w:rPr>
                <w:sz w:val="18"/>
              </w:rPr>
              <w:t>24.2</w:t>
            </w:r>
          </w:p>
        </w:tc>
      </w:tr>
    </w:tbl>
    <w:p w14:paraId="013CE81A" w14:textId="77777777" w:rsidR="00022CBB" w:rsidRPr="00473547" w:rsidRDefault="00022CBB" w:rsidP="00022CBB"/>
    <w:p w14:paraId="18A0CCB1" w14:textId="77777777" w:rsidR="00022CBB" w:rsidRPr="00473547" w:rsidRDefault="00022CBB" w:rsidP="00022CBB">
      <w:pPr>
        <w:pStyle w:val="TH"/>
      </w:pPr>
      <w:r w:rsidRPr="00473547">
        <w:t xml:space="preserve">Table 9.4.3.3-2: Minimum requirement for </w:t>
      </w:r>
      <w:r w:rsidRPr="00473547">
        <w:rPr>
          <w:i/>
        </w:rPr>
        <w:t>BS type 2-O</w:t>
      </w:r>
      <w:r w:rsidRPr="00473547">
        <w:t xml:space="preserve"> total power dynamic range in FR2-2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862"/>
        <w:gridCol w:w="937"/>
        <w:gridCol w:w="937"/>
        <w:gridCol w:w="937"/>
        <w:gridCol w:w="1037"/>
        <w:gridCol w:w="1037"/>
      </w:tblGrid>
      <w:tr w:rsidR="00022CBB" w:rsidRPr="00473547" w14:paraId="7ACAA5B8" w14:textId="77777777" w:rsidTr="005A1F70">
        <w:trPr>
          <w:cantSplit/>
          <w:jc w:val="center"/>
        </w:trPr>
        <w:tc>
          <w:tcPr>
            <w:tcW w:w="862" w:type="dxa"/>
            <w:tcBorders>
              <w:top w:val="single" w:sz="4" w:space="0" w:color="auto"/>
              <w:left w:val="single" w:sz="4" w:space="0" w:color="auto"/>
              <w:bottom w:val="nil"/>
              <w:right w:val="single" w:sz="4" w:space="0" w:color="auto"/>
            </w:tcBorders>
            <w:vAlign w:val="center"/>
            <w:hideMark/>
          </w:tcPr>
          <w:p w14:paraId="6BD97253" w14:textId="77777777" w:rsidR="00022CBB" w:rsidRPr="00473547" w:rsidRDefault="00022CBB" w:rsidP="005A1F70">
            <w:pPr>
              <w:pStyle w:val="TAH"/>
              <w:rPr>
                <w:lang w:eastAsia="fr-FR"/>
              </w:rPr>
            </w:pPr>
            <w:r w:rsidRPr="00473547">
              <w:rPr>
                <w:lang w:eastAsia="fr-FR"/>
              </w:rPr>
              <w:t>SCS</w:t>
            </w:r>
          </w:p>
        </w:tc>
        <w:tc>
          <w:tcPr>
            <w:tcW w:w="0" w:type="auto"/>
            <w:gridSpan w:val="5"/>
            <w:tcBorders>
              <w:top w:val="single" w:sz="4" w:space="0" w:color="auto"/>
              <w:left w:val="single" w:sz="4" w:space="0" w:color="auto"/>
              <w:bottom w:val="single" w:sz="4" w:space="0" w:color="auto"/>
              <w:right w:val="single" w:sz="4" w:space="0" w:color="auto"/>
            </w:tcBorders>
            <w:hideMark/>
          </w:tcPr>
          <w:p w14:paraId="1003BF32" w14:textId="77777777" w:rsidR="00022CBB" w:rsidRPr="00473547" w:rsidRDefault="00022CBB" w:rsidP="005A1F70">
            <w:pPr>
              <w:pStyle w:val="TAH"/>
              <w:rPr>
                <w:lang w:eastAsia="fr-FR"/>
              </w:rPr>
            </w:pPr>
            <w:r w:rsidRPr="00473547">
              <w:rPr>
                <w:lang w:eastAsia="fr-FR"/>
              </w:rPr>
              <w:t>OTA total power dynamic range (dB)</w:t>
            </w:r>
          </w:p>
        </w:tc>
      </w:tr>
      <w:tr w:rsidR="00022CBB" w:rsidRPr="00473547" w14:paraId="712F8336" w14:textId="77777777" w:rsidTr="005A1F70">
        <w:trPr>
          <w:cantSplit/>
          <w:jc w:val="center"/>
        </w:trPr>
        <w:tc>
          <w:tcPr>
            <w:tcW w:w="862" w:type="dxa"/>
            <w:tcBorders>
              <w:top w:val="nil"/>
              <w:left w:val="single" w:sz="4" w:space="0" w:color="auto"/>
              <w:bottom w:val="single" w:sz="4" w:space="0" w:color="auto"/>
              <w:right w:val="single" w:sz="4" w:space="0" w:color="auto"/>
            </w:tcBorders>
            <w:vAlign w:val="center"/>
            <w:hideMark/>
          </w:tcPr>
          <w:p w14:paraId="4B448BC3" w14:textId="77777777" w:rsidR="00022CBB" w:rsidRPr="00473547" w:rsidRDefault="00022CBB" w:rsidP="005A1F70">
            <w:pPr>
              <w:pStyle w:val="TAH"/>
              <w:rPr>
                <w:lang w:eastAsia="fr-FR"/>
              </w:rPr>
            </w:pPr>
            <w:r w:rsidRPr="00473547">
              <w:rPr>
                <w:lang w:eastAsia="fr-FR"/>
              </w:rPr>
              <w:t>(kHz)</w:t>
            </w:r>
          </w:p>
        </w:tc>
        <w:tc>
          <w:tcPr>
            <w:tcW w:w="0" w:type="auto"/>
            <w:tcBorders>
              <w:top w:val="single" w:sz="4" w:space="0" w:color="auto"/>
              <w:left w:val="single" w:sz="4" w:space="0" w:color="auto"/>
              <w:bottom w:val="single" w:sz="4" w:space="0" w:color="auto"/>
              <w:right w:val="single" w:sz="4" w:space="0" w:color="auto"/>
            </w:tcBorders>
            <w:hideMark/>
          </w:tcPr>
          <w:p w14:paraId="1FB2A4DD" w14:textId="77777777" w:rsidR="00022CBB" w:rsidRPr="00473547" w:rsidRDefault="00022CBB" w:rsidP="005A1F70">
            <w:pPr>
              <w:pStyle w:val="TAH"/>
              <w:rPr>
                <w:lang w:eastAsia="fr-FR"/>
              </w:rPr>
            </w:pPr>
            <w:r w:rsidRPr="00473547">
              <w:rPr>
                <w:lang w:eastAsia="fr-FR"/>
              </w:rPr>
              <w:t>100 MHz</w:t>
            </w:r>
          </w:p>
        </w:tc>
        <w:tc>
          <w:tcPr>
            <w:tcW w:w="0" w:type="auto"/>
            <w:tcBorders>
              <w:top w:val="single" w:sz="4" w:space="0" w:color="auto"/>
              <w:left w:val="single" w:sz="4" w:space="0" w:color="auto"/>
              <w:bottom w:val="single" w:sz="4" w:space="0" w:color="auto"/>
              <w:right w:val="single" w:sz="4" w:space="0" w:color="auto"/>
            </w:tcBorders>
            <w:hideMark/>
          </w:tcPr>
          <w:p w14:paraId="236B70C7" w14:textId="77777777" w:rsidR="00022CBB" w:rsidRPr="00473547" w:rsidRDefault="00022CBB" w:rsidP="005A1F70">
            <w:pPr>
              <w:pStyle w:val="TAH"/>
              <w:rPr>
                <w:lang w:eastAsia="fr-FR"/>
              </w:rPr>
            </w:pPr>
            <w:r w:rsidRPr="00473547">
              <w:rPr>
                <w:lang w:eastAsia="fr-FR"/>
              </w:rPr>
              <w:t>400 MHz</w:t>
            </w:r>
          </w:p>
        </w:tc>
        <w:tc>
          <w:tcPr>
            <w:tcW w:w="0" w:type="auto"/>
            <w:tcBorders>
              <w:top w:val="single" w:sz="4" w:space="0" w:color="auto"/>
              <w:left w:val="single" w:sz="4" w:space="0" w:color="auto"/>
              <w:bottom w:val="single" w:sz="4" w:space="0" w:color="auto"/>
              <w:right w:val="single" w:sz="4" w:space="0" w:color="auto"/>
            </w:tcBorders>
            <w:hideMark/>
          </w:tcPr>
          <w:p w14:paraId="6BD24880" w14:textId="77777777" w:rsidR="00022CBB" w:rsidRPr="00473547" w:rsidRDefault="00022CBB" w:rsidP="005A1F70">
            <w:pPr>
              <w:pStyle w:val="TAH"/>
              <w:rPr>
                <w:lang w:eastAsia="fr-FR"/>
              </w:rPr>
            </w:pPr>
            <w:r w:rsidRPr="00473547">
              <w:rPr>
                <w:lang w:eastAsia="fr-FR"/>
              </w:rPr>
              <w:t>800 MHz</w:t>
            </w:r>
          </w:p>
        </w:tc>
        <w:tc>
          <w:tcPr>
            <w:tcW w:w="0" w:type="auto"/>
            <w:tcBorders>
              <w:top w:val="single" w:sz="4" w:space="0" w:color="auto"/>
              <w:left w:val="single" w:sz="4" w:space="0" w:color="auto"/>
              <w:bottom w:val="single" w:sz="4" w:space="0" w:color="auto"/>
              <w:right w:val="single" w:sz="4" w:space="0" w:color="auto"/>
            </w:tcBorders>
            <w:hideMark/>
          </w:tcPr>
          <w:p w14:paraId="7D3437E7" w14:textId="77777777" w:rsidR="00022CBB" w:rsidRPr="00473547" w:rsidRDefault="00022CBB" w:rsidP="005A1F70">
            <w:pPr>
              <w:pStyle w:val="TAH"/>
              <w:rPr>
                <w:lang w:eastAsia="fr-FR"/>
              </w:rPr>
            </w:pPr>
            <w:r w:rsidRPr="00473547">
              <w:rPr>
                <w:lang w:eastAsia="fr-FR"/>
              </w:rPr>
              <w:t>1600 MHz</w:t>
            </w:r>
          </w:p>
        </w:tc>
        <w:tc>
          <w:tcPr>
            <w:tcW w:w="0" w:type="auto"/>
            <w:tcBorders>
              <w:top w:val="single" w:sz="4" w:space="0" w:color="auto"/>
              <w:left w:val="single" w:sz="4" w:space="0" w:color="auto"/>
              <w:bottom w:val="single" w:sz="4" w:space="0" w:color="auto"/>
              <w:right w:val="single" w:sz="4" w:space="0" w:color="auto"/>
            </w:tcBorders>
            <w:hideMark/>
          </w:tcPr>
          <w:p w14:paraId="57519E37" w14:textId="77777777" w:rsidR="00022CBB" w:rsidRPr="00473547" w:rsidRDefault="00022CBB" w:rsidP="005A1F70">
            <w:pPr>
              <w:pStyle w:val="TAH"/>
              <w:rPr>
                <w:lang w:eastAsia="fr-FR"/>
              </w:rPr>
            </w:pPr>
            <w:r w:rsidRPr="00473547">
              <w:rPr>
                <w:lang w:eastAsia="fr-FR"/>
              </w:rPr>
              <w:t>2000 MHz</w:t>
            </w:r>
          </w:p>
        </w:tc>
      </w:tr>
      <w:tr w:rsidR="00022CBB" w:rsidRPr="00473547" w14:paraId="02DE75EA" w14:textId="77777777" w:rsidTr="005A1F70">
        <w:trPr>
          <w:cantSplit/>
          <w:jc w:val="center"/>
        </w:trPr>
        <w:tc>
          <w:tcPr>
            <w:tcW w:w="862" w:type="dxa"/>
            <w:tcBorders>
              <w:top w:val="single" w:sz="4" w:space="0" w:color="auto"/>
              <w:left w:val="single" w:sz="4" w:space="0" w:color="auto"/>
              <w:bottom w:val="single" w:sz="4" w:space="0" w:color="auto"/>
              <w:right w:val="single" w:sz="4" w:space="0" w:color="auto"/>
            </w:tcBorders>
            <w:vAlign w:val="center"/>
            <w:hideMark/>
          </w:tcPr>
          <w:p w14:paraId="46C9A9A6" w14:textId="77777777" w:rsidR="00022CBB" w:rsidRPr="00473547" w:rsidRDefault="00022CBB" w:rsidP="005A1F70">
            <w:pPr>
              <w:pStyle w:val="TAC"/>
              <w:rPr>
                <w:lang w:eastAsia="fr-FR"/>
              </w:rPr>
            </w:pPr>
            <w:r w:rsidRPr="00473547">
              <w:rPr>
                <w:lang w:eastAsia="fr-FR"/>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E2909" w14:textId="77777777" w:rsidR="00022CBB" w:rsidRPr="00E70D92" w:rsidRDefault="00022CBB" w:rsidP="005A1F70">
            <w:pPr>
              <w:pStyle w:val="TAC"/>
              <w:rPr>
                <w:rFonts w:cs="Arial"/>
                <w:szCs w:val="18"/>
                <w:lang w:val="en-US" w:eastAsia="fr-FR"/>
              </w:rPr>
            </w:pPr>
            <w:r w:rsidRPr="00473547">
              <w:rPr>
                <w:lang w:eastAsia="fr-FR"/>
              </w:rPr>
              <w:t>18.</w:t>
            </w:r>
            <w:r>
              <w:rPr>
                <w:lang w:val="en-US" w:eastAsia="fr-FR"/>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90F0B" w14:textId="77777777" w:rsidR="00022CBB" w:rsidRPr="00473547" w:rsidRDefault="00022CBB" w:rsidP="005A1F70">
            <w:pPr>
              <w:pStyle w:val="TAC"/>
              <w:rPr>
                <w:rFonts w:cs="Arial"/>
                <w:szCs w:val="18"/>
                <w:lang w:eastAsia="fr-FR"/>
              </w:rPr>
            </w:pPr>
            <w:r w:rsidRPr="00473547">
              <w:rPr>
                <w:lang w:eastAsia="fr-FR"/>
              </w:rPr>
              <w:t>24.2</w:t>
            </w:r>
          </w:p>
        </w:tc>
        <w:tc>
          <w:tcPr>
            <w:tcW w:w="0" w:type="auto"/>
            <w:tcBorders>
              <w:top w:val="single" w:sz="4" w:space="0" w:color="auto"/>
              <w:left w:val="single" w:sz="4" w:space="0" w:color="auto"/>
              <w:bottom w:val="single" w:sz="4" w:space="0" w:color="auto"/>
              <w:right w:val="single" w:sz="4" w:space="0" w:color="auto"/>
            </w:tcBorders>
            <w:hideMark/>
          </w:tcPr>
          <w:p w14:paraId="30C2EB7E" w14:textId="77777777" w:rsidR="00022CBB" w:rsidRPr="00473547" w:rsidRDefault="00022CBB" w:rsidP="005A1F70">
            <w:pPr>
              <w:pStyle w:val="TAC"/>
              <w:rPr>
                <w:rFonts w:cs="Arial"/>
                <w:szCs w:val="18"/>
                <w:lang w:eastAsia="fr-FR"/>
              </w:rPr>
            </w:pPr>
            <w:r w:rsidRPr="00473547">
              <w:rPr>
                <w:rFonts w:cs="Arial"/>
                <w:szCs w:val="18"/>
                <w:lang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40D11A17" w14:textId="77777777" w:rsidR="00022CBB" w:rsidRPr="00473547" w:rsidRDefault="00022CBB" w:rsidP="005A1F70">
            <w:pPr>
              <w:pStyle w:val="TAC"/>
              <w:rPr>
                <w:rFonts w:cs="Arial"/>
                <w:szCs w:val="18"/>
                <w:lang w:eastAsia="fr-FR"/>
              </w:rPr>
            </w:pPr>
            <w:r w:rsidRPr="00473547">
              <w:rPr>
                <w:rFonts w:cs="Arial"/>
                <w:szCs w:val="18"/>
                <w:lang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30E2AB9D" w14:textId="77777777" w:rsidR="00022CBB" w:rsidRPr="00473547" w:rsidRDefault="00022CBB" w:rsidP="005A1F70">
            <w:pPr>
              <w:pStyle w:val="TAC"/>
              <w:rPr>
                <w:rFonts w:eastAsia="Yu Mincho" w:cs="Arial"/>
                <w:szCs w:val="18"/>
                <w:lang w:eastAsia="fr-FR"/>
              </w:rPr>
            </w:pPr>
            <w:r w:rsidRPr="00473547">
              <w:rPr>
                <w:rFonts w:cs="Arial"/>
                <w:szCs w:val="18"/>
                <w:lang w:eastAsia="fr-FR"/>
              </w:rPr>
              <w:t>N/A</w:t>
            </w:r>
          </w:p>
        </w:tc>
      </w:tr>
      <w:tr w:rsidR="00022CBB" w:rsidRPr="00473547" w14:paraId="03643A4B" w14:textId="77777777" w:rsidTr="005A1F70">
        <w:trPr>
          <w:cantSplit/>
          <w:jc w:val="center"/>
        </w:trPr>
        <w:tc>
          <w:tcPr>
            <w:tcW w:w="862" w:type="dxa"/>
            <w:tcBorders>
              <w:top w:val="single" w:sz="4" w:space="0" w:color="auto"/>
              <w:left w:val="single" w:sz="4" w:space="0" w:color="auto"/>
              <w:bottom w:val="single" w:sz="4" w:space="0" w:color="auto"/>
              <w:right w:val="single" w:sz="4" w:space="0" w:color="auto"/>
            </w:tcBorders>
            <w:vAlign w:val="center"/>
            <w:hideMark/>
          </w:tcPr>
          <w:p w14:paraId="2B5E3740" w14:textId="77777777" w:rsidR="00022CBB" w:rsidRPr="00473547" w:rsidRDefault="00022CBB" w:rsidP="005A1F70">
            <w:pPr>
              <w:pStyle w:val="TAC"/>
              <w:rPr>
                <w:lang w:eastAsia="fr-FR"/>
              </w:rPr>
            </w:pPr>
            <w:r w:rsidRPr="00473547">
              <w:rPr>
                <w:lang w:eastAsia="fr-FR"/>
              </w:rPr>
              <w:t>480</w:t>
            </w:r>
          </w:p>
        </w:tc>
        <w:tc>
          <w:tcPr>
            <w:tcW w:w="0" w:type="auto"/>
            <w:tcBorders>
              <w:top w:val="single" w:sz="4" w:space="0" w:color="auto"/>
              <w:left w:val="single" w:sz="4" w:space="0" w:color="auto"/>
              <w:bottom w:val="single" w:sz="4" w:space="0" w:color="auto"/>
              <w:right w:val="single" w:sz="4" w:space="0" w:color="auto"/>
            </w:tcBorders>
            <w:hideMark/>
          </w:tcPr>
          <w:p w14:paraId="587A504B" w14:textId="77777777" w:rsidR="00022CBB" w:rsidRPr="00473547" w:rsidRDefault="00022CBB" w:rsidP="005A1F70">
            <w:pPr>
              <w:pStyle w:val="TAC"/>
              <w:rPr>
                <w:rFonts w:cs="Arial"/>
                <w:szCs w:val="18"/>
                <w:lang w:eastAsia="fr-FR"/>
              </w:rPr>
            </w:pPr>
            <w:r w:rsidRPr="00473547">
              <w:rPr>
                <w:rFonts w:cs="Arial"/>
                <w:szCs w:val="18"/>
                <w:lang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67672702" w14:textId="77777777" w:rsidR="00022CBB" w:rsidRPr="00E70D92" w:rsidRDefault="00022CBB" w:rsidP="005A1F70">
            <w:pPr>
              <w:pStyle w:val="TAC"/>
              <w:rPr>
                <w:rFonts w:cs="Arial"/>
                <w:szCs w:val="18"/>
                <w:lang w:val="en-US" w:eastAsia="fr-FR"/>
              </w:rPr>
            </w:pPr>
            <w:r w:rsidRPr="00473547">
              <w:rPr>
                <w:lang w:eastAsia="fr-FR"/>
              </w:rPr>
              <w:t>18.</w:t>
            </w:r>
            <w:r>
              <w:rPr>
                <w:lang w:val="en-US" w:eastAsia="fr-FR"/>
              </w:rPr>
              <w:t>2</w:t>
            </w:r>
          </w:p>
        </w:tc>
        <w:tc>
          <w:tcPr>
            <w:tcW w:w="0" w:type="auto"/>
            <w:tcBorders>
              <w:top w:val="single" w:sz="4" w:space="0" w:color="auto"/>
              <w:left w:val="single" w:sz="4" w:space="0" w:color="auto"/>
              <w:bottom w:val="single" w:sz="4" w:space="0" w:color="auto"/>
              <w:right w:val="single" w:sz="4" w:space="0" w:color="auto"/>
            </w:tcBorders>
            <w:hideMark/>
          </w:tcPr>
          <w:p w14:paraId="7B5068CA" w14:textId="77777777" w:rsidR="00022CBB" w:rsidRPr="00E70D92" w:rsidRDefault="00022CBB" w:rsidP="005A1F70">
            <w:pPr>
              <w:pStyle w:val="TAC"/>
              <w:rPr>
                <w:rFonts w:cs="Arial"/>
                <w:szCs w:val="18"/>
                <w:lang w:val="en-US" w:eastAsia="fr-FR"/>
              </w:rPr>
            </w:pPr>
            <w:r w:rsidRPr="00473547">
              <w:rPr>
                <w:rFonts w:cs="Arial"/>
                <w:szCs w:val="18"/>
                <w:lang w:eastAsia="fr-FR"/>
              </w:rPr>
              <w:t>2</w:t>
            </w:r>
            <w:r>
              <w:rPr>
                <w:rFonts w:cs="Arial"/>
                <w:szCs w:val="18"/>
                <w:lang w:val="en-US" w:eastAsia="fr-FR"/>
              </w:rPr>
              <w:t>0.9</w:t>
            </w:r>
          </w:p>
        </w:tc>
        <w:tc>
          <w:tcPr>
            <w:tcW w:w="0" w:type="auto"/>
            <w:tcBorders>
              <w:top w:val="single" w:sz="4" w:space="0" w:color="auto"/>
              <w:left w:val="single" w:sz="4" w:space="0" w:color="auto"/>
              <w:bottom w:val="single" w:sz="4" w:space="0" w:color="auto"/>
              <w:right w:val="single" w:sz="4" w:space="0" w:color="auto"/>
            </w:tcBorders>
            <w:hideMark/>
          </w:tcPr>
          <w:p w14:paraId="56D11141" w14:textId="77777777" w:rsidR="00022CBB" w:rsidRPr="00E70D92" w:rsidRDefault="00022CBB" w:rsidP="005A1F70">
            <w:pPr>
              <w:pStyle w:val="TAC"/>
              <w:rPr>
                <w:rFonts w:cs="Arial"/>
                <w:szCs w:val="18"/>
                <w:lang w:val="en-US" w:eastAsia="fr-FR"/>
              </w:rPr>
            </w:pPr>
            <w:r w:rsidRPr="00473547">
              <w:rPr>
                <w:lang w:eastAsia="fr-FR"/>
              </w:rPr>
              <w:t>2</w:t>
            </w:r>
            <w:r>
              <w:rPr>
                <w:lang w:val="en-US" w:eastAsia="fr-FR"/>
              </w:rPr>
              <w:t>3</w:t>
            </w:r>
            <w:r w:rsidRPr="00473547">
              <w:rPr>
                <w:lang w:eastAsia="fr-FR"/>
              </w:rPr>
              <w:t>.</w:t>
            </w:r>
            <w:r>
              <w:rPr>
                <w:lang w:val="en-US" w:eastAsia="fr-FR"/>
              </w:rPr>
              <w:t>9</w:t>
            </w:r>
          </w:p>
        </w:tc>
        <w:tc>
          <w:tcPr>
            <w:tcW w:w="0" w:type="auto"/>
            <w:tcBorders>
              <w:top w:val="single" w:sz="4" w:space="0" w:color="auto"/>
              <w:left w:val="single" w:sz="4" w:space="0" w:color="auto"/>
              <w:bottom w:val="single" w:sz="4" w:space="0" w:color="auto"/>
              <w:right w:val="single" w:sz="4" w:space="0" w:color="auto"/>
            </w:tcBorders>
            <w:hideMark/>
          </w:tcPr>
          <w:p w14:paraId="2D8FDED4" w14:textId="77777777" w:rsidR="00022CBB" w:rsidRPr="00473547" w:rsidRDefault="00022CBB" w:rsidP="005A1F70">
            <w:pPr>
              <w:pStyle w:val="TAC"/>
              <w:rPr>
                <w:rFonts w:cs="Arial"/>
                <w:szCs w:val="18"/>
                <w:lang w:eastAsia="fr-FR"/>
              </w:rPr>
            </w:pPr>
            <w:r w:rsidRPr="00473547">
              <w:rPr>
                <w:rFonts w:cs="Arial"/>
                <w:szCs w:val="18"/>
                <w:lang w:eastAsia="fr-FR"/>
              </w:rPr>
              <w:t>N/A</w:t>
            </w:r>
          </w:p>
        </w:tc>
      </w:tr>
      <w:tr w:rsidR="00022CBB" w:rsidRPr="00473547" w14:paraId="2CD9E44F" w14:textId="77777777" w:rsidTr="005A1F70">
        <w:trPr>
          <w:cantSplit/>
          <w:jc w:val="center"/>
        </w:trPr>
        <w:tc>
          <w:tcPr>
            <w:tcW w:w="862" w:type="dxa"/>
            <w:tcBorders>
              <w:top w:val="single" w:sz="4" w:space="0" w:color="auto"/>
              <w:left w:val="single" w:sz="4" w:space="0" w:color="auto"/>
              <w:bottom w:val="single" w:sz="4" w:space="0" w:color="auto"/>
              <w:right w:val="single" w:sz="4" w:space="0" w:color="auto"/>
            </w:tcBorders>
            <w:vAlign w:val="center"/>
            <w:hideMark/>
          </w:tcPr>
          <w:p w14:paraId="371D0977" w14:textId="77777777" w:rsidR="00022CBB" w:rsidRPr="00473547" w:rsidRDefault="00022CBB" w:rsidP="005A1F70">
            <w:pPr>
              <w:pStyle w:val="TAC"/>
              <w:rPr>
                <w:lang w:eastAsia="fr-FR"/>
              </w:rPr>
            </w:pPr>
            <w:r w:rsidRPr="00473547">
              <w:rPr>
                <w:lang w:eastAsia="fr-FR"/>
              </w:rPr>
              <w:t>960</w:t>
            </w:r>
          </w:p>
        </w:tc>
        <w:tc>
          <w:tcPr>
            <w:tcW w:w="0" w:type="auto"/>
            <w:tcBorders>
              <w:top w:val="single" w:sz="4" w:space="0" w:color="auto"/>
              <w:left w:val="single" w:sz="4" w:space="0" w:color="auto"/>
              <w:bottom w:val="single" w:sz="4" w:space="0" w:color="auto"/>
              <w:right w:val="single" w:sz="4" w:space="0" w:color="auto"/>
            </w:tcBorders>
            <w:hideMark/>
          </w:tcPr>
          <w:p w14:paraId="7000F93D" w14:textId="77777777" w:rsidR="00022CBB" w:rsidRPr="00473547" w:rsidRDefault="00022CBB" w:rsidP="005A1F70">
            <w:pPr>
              <w:pStyle w:val="TAC"/>
              <w:rPr>
                <w:rFonts w:cs="Arial"/>
                <w:szCs w:val="18"/>
                <w:lang w:eastAsia="fr-FR"/>
              </w:rPr>
            </w:pPr>
            <w:r w:rsidRPr="00473547">
              <w:rPr>
                <w:rFonts w:cs="Arial"/>
                <w:szCs w:val="18"/>
                <w:lang w:eastAsia="fr-FR"/>
              </w:rPr>
              <w:t>N/A</w:t>
            </w:r>
          </w:p>
        </w:tc>
        <w:tc>
          <w:tcPr>
            <w:tcW w:w="0" w:type="auto"/>
            <w:tcBorders>
              <w:top w:val="single" w:sz="4" w:space="0" w:color="auto"/>
              <w:left w:val="single" w:sz="4" w:space="0" w:color="auto"/>
              <w:bottom w:val="single" w:sz="4" w:space="0" w:color="auto"/>
              <w:right w:val="single" w:sz="4" w:space="0" w:color="auto"/>
            </w:tcBorders>
            <w:hideMark/>
          </w:tcPr>
          <w:p w14:paraId="70667F49" w14:textId="77777777" w:rsidR="00022CBB" w:rsidRPr="00E70D92" w:rsidRDefault="00022CBB" w:rsidP="005A1F70">
            <w:pPr>
              <w:pStyle w:val="TAC"/>
              <w:rPr>
                <w:rFonts w:cs="Arial"/>
                <w:szCs w:val="18"/>
                <w:lang w:val="en-US" w:eastAsia="fr-FR"/>
              </w:rPr>
            </w:pPr>
            <w:r w:rsidRPr="00473547">
              <w:rPr>
                <w:rFonts w:cs="Arial"/>
                <w:szCs w:val="18"/>
                <w:lang w:eastAsia="fr-FR"/>
              </w:rPr>
              <w:t>15.</w:t>
            </w:r>
            <w:r>
              <w:rPr>
                <w:rFonts w:cs="Arial"/>
                <w:szCs w:val="18"/>
                <w:lang w:val="en-US" w:eastAsia="fr-FR"/>
              </w:rPr>
              <w:t>2</w:t>
            </w:r>
          </w:p>
        </w:tc>
        <w:tc>
          <w:tcPr>
            <w:tcW w:w="0" w:type="auto"/>
            <w:tcBorders>
              <w:top w:val="single" w:sz="4" w:space="0" w:color="auto"/>
              <w:left w:val="single" w:sz="4" w:space="0" w:color="auto"/>
              <w:bottom w:val="single" w:sz="4" w:space="0" w:color="auto"/>
              <w:right w:val="single" w:sz="4" w:space="0" w:color="auto"/>
            </w:tcBorders>
            <w:hideMark/>
          </w:tcPr>
          <w:p w14:paraId="272E038A" w14:textId="77777777" w:rsidR="00022CBB" w:rsidRPr="00E70D92" w:rsidRDefault="00022CBB" w:rsidP="005A1F70">
            <w:pPr>
              <w:pStyle w:val="TAC"/>
              <w:rPr>
                <w:rFonts w:cs="Arial"/>
                <w:szCs w:val="18"/>
                <w:lang w:val="en-US" w:eastAsia="fr-FR"/>
              </w:rPr>
            </w:pPr>
            <w:r w:rsidRPr="00473547">
              <w:rPr>
                <w:lang w:eastAsia="fr-FR"/>
              </w:rPr>
              <w:t>1</w:t>
            </w:r>
            <w:r>
              <w:rPr>
                <w:lang w:val="en-US" w:eastAsia="fr-FR"/>
              </w:rPr>
              <w:t>7</w:t>
            </w:r>
            <w:r w:rsidRPr="00473547">
              <w:rPr>
                <w:lang w:eastAsia="fr-FR"/>
              </w:rPr>
              <w:t>.</w:t>
            </w:r>
            <w:r>
              <w:rPr>
                <w:lang w:val="en-US" w:eastAsia="fr-FR"/>
              </w:rPr>
              <w:t>9</w:t>
            </w:r>
          </w:p>
        </w:tc>
        <w:tc>
          <w:tcPr>
            <w:tcW w:w="0" w:type="auto"/>
            <w:tcBorders>
              <w:top w:val="single" w:sz="4" w:space="0" w:color="auto"/>
              <w:left w:val="single" w:sz="4" w:space="0" w:color="auto"/>
              <w:bottom w:val="single" w:sz="4" w:space="0" w:color="auto"/>
              <w:right w:val="single" w:sz="4" w:space="0" w:color="auto"/>
            </w:tcBorders>
            <w:hideMark/>
          </w:tcPr>
          <w:p w14:paraId="2B4A8DE4" w14:textId="77777777" w:rsidR="00022CBB" w:rsidRPr="00E70D92" w:rsidRDefault="00022CBB" w:rsidP="005A1F70">
            <w:pPr>
              <w:pStyle w:val="TAC"/>
              <w:rPr>
                <w:rFonts w:cs="Arial"/>
                <w:szCs w:val="18"/>
                <w:lang w:val="en-US" w:eastAsia="fr-FR"/>
              </w:rPr>
            </w:pPr>
            <w:r w:rsidRPr="00473547">
              <w:rPr>
                <w:rFonts w:cs="Arial"/>
                <w:szCs w:val="18"/>
                <w:lang w:eastAsia="fr-FR"/>
              </w:rPr>
              <w:t>2</w:t>
            </w:r>
            <w:r>
              <w:rPr>
                <w:rFonts w:cs="Arial"/>
                <w:szCs w:val="18"/>
                <w:lang w:val="en-US" w:eastAsia="fr-FR"/>
              </w:rPr>
              <w:t>0</w:t>
            </w:r>
            <w:r w:rsidRPr="00473547">
              <w:rPr>
                <w:rFonts w:cs="Arial"/>
                <w:szCs w:val="18"/>
                <w:lang w:eastAsia="fr-FR"/>
              </w:rPr>
              <w:t>.</w:t>
            </w:r>
            <w:r>
              <w:rPr>
                <w:rFonts w:cs="Arial"/>
                <w:szCs w:val="18"/>
                <w:lang w:val="en-US" w:eastAsia="fr-FR"/>
              </w:rPr>
              <w:t>9</w:t>
            </w:r>
          </w:p>
        </w:tc>
        <w:tc>
          <w:tcPr>
            <w:tcW w:w="0" w:type="auto"/>
            <w:tcBorders>
              <w:top w:val="single" w:sz="4" w:space="0" w:color="auto"/>
              <w:left w:val="single" w:sz="4" w:space="0" w:color="auto"/>
              <w:bottom w:val="single" w:sz="4" w:space="0" w:color="auto"/>
              <w:right w:val="single" w:sz="4" w:space="0" w:color="auto"/>
            </w:tcBorders>
            <w:hideMark/>
          </w:tcPr>
          <w:p w14:paraId="6632259D" w14:textId="77777777" w:rsidR="00022CBB" w:rsidRPr="00473547" w:rsidRDefault="00022CBB" w:rsidP="005A1F70">
            <w:pPr>
              <w:pStyle w:val="TAC"/>
              <w:rPr>
                <w:rFonts w:cs="Arial"/>
                <w:szCs w:val="18"/>
                <w:lang w:eastAsia="fr-FR"/>
              </w:rPr>
            </w:pPr>
            <w:r w:rsidRPr="00473547">
              <w:rPr>
                <w:rFonts w:cs="Arial"/>
                <w:szCs w:val="18"/>
                <w:lang w:eastAsia="fr-FR"/>
              </w:rPr>
              <w:t>21.</w:t>
            </w:r>
            <w:r>
              <w:rPr>
                <w:rFonts w:cs="Arial"/>
                <w:szCs w:val="18"/>
                <w:lang w:val="en-US" w:eastAsia="fr-FR"/>
              </w:rPr>
              <w:t>7</w:t>
            </w:r>
          </w:p>
        </w:tc>
      </w:tr>
    </w:tbl>
    <w:p w14:paraId="3E18703C" w14:textId="77777777" w:rsidR="00022CBB" w:rsidRPr="00473547" w:rsidRDefault="00022CBB" w:rsidP="00022CBB"/>
    <w:p w14:paraId="4738A421" w14:textId="157CD79C" w:rsidR="0055323F" w:rsidRPr="0055323F" w:rsidRDefault="00022CBB" w:rsidP="00022CBB">
      <w:pPr>
        <w:rPr>
          <w:noProof/>
          <w:color w:val="FF0000"/>
        </w:rPr>
      </w:pPr>
      <w:r w:rsidRPr="00C16A94">
        <w:rPr>
          <w:b/>
          <w:color w:val="FF0000"/>
          <w:lang w:eastAsia="sv-SE"/>
        </w:rPr>
        <w:t xml:space="preserve">--- </w:t>
      </w:r>
      <w:r>
        <w:rPr>
          <w:b/>
          <w:color w:val="FF0000"/>
          <w:lang w:eastAsia="sv-SE"/>
        </w:rPr>
        <w:t>End of changes</w:t>
      </w:r>
      <w:r w:rsidRPr="00C16A94">
        <w:rPr>
          <w:b/>
          <w:color w:val="FF0000"/>
          <w:lang w:eastAsia="sv-SE"/>
        </w:rPr>
        <w:t xml:space="preserve"> </w:t>
      </w:r>
      <w:r>
        <w:rPr>
          <w:b/>
          <w:color w:val="FF0000"/>
          <w:lang w:eastAsia="sv-SE"/>
        </w:rPr>
        <w:t xml:space="preserve">in section 9.4.3.3 </w:t>
      </w:r>
      <w:r w:rsidRPr="00C16A94">
        <w:rPr>
          <w:b/>
          <w:color w:val="FF0000"/>
          <w:lang w:eastAsia="sv-SE"/>
        </w:rPr>
        <w:t>---</w:t>
      </w:r>
    </w:p>
    <w:sectPr w:rsidR="0055323F" w:rsidRPr="0055323F" w:rsidSect="00A05346">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B39E" w14:textId="77777777" w:rsidR="00A05346" w:rsidRDefault="00A05346">
      <w:r>
        <w:separator/>
      </w:r>
    </w:p>
  </w:endnote>
  <w:endnote w:type="continuationSeparator" w:id="0">
    <w:p w14:paraId="40F3D67E" w14:textId="77777777" w:rsidR="00A05346" w:rsidRDefault="00A0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imesNewRomanPSMT">
    <w:altName w:val="Times New Roman"/>
    <w:panose1 w:val="00000000000000000000"/>
    <w:charset w:val="00"/>
    <w:family w:val="auto"/>
    <w:notTrueType/>
    <w:pitch w:val="default"/>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MS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v4.2.0">
    <w:altName w:val="Calibri"/>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New York">
    <w:panose1 w:val="02040503060506020304"/>
    <w:charset w:val="00"/>
    <w:family w:val="roman"/>
    <w:pitch w:val="default"/>
    <w:sig w:usb0="00000000"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50E9D" w14:textId="77777777" w:rsidR="00A05346" w:rsidRDefault="00A05346">
      <w:r>
        <w:separator/>
      </w:r>
    </w:p>
  </w:footnote>
  <w:footnote w:type="continuationSeparator" w:id="0">
    <w:p w14:paraId="3B834B9A" w14:textId="77777777" w:rsidR="00A05346" w:rsidRDefault="00A05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styleLink w:val="LFO194"/>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5" w15:restartNumberingAfterBreak="0">
    <w:nsid w:val="23965FB9"/>
    <w:multiLevelType w:val="hybridMultilevel"/>
    <w:tmpl w:val="A56ED734"/>
    <w:styleLink w:val="Style11"/>
    <w:lvl w:ilvl="0" w:tplc="D7E8894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08CAA164"/>
    <w:lvl w:ilvl="0">
      <w:start w:val="1"/>
      <w:numFmt w:val="lowerRoman"/>
      <w:pStyle w:val="bodytext4"/>
      <w:lvlText w:val="(%1)"/>
      <w:lvlJc w:val="left"/>
      <w:rPr>
        <w:rFonts w:ascii="Arial" w:hAnsi="Arial" w:hint="default"/>
        <w:b w:val="0"/>
        <w:i w:val="0"/>
        <w:caps w:val="0"/>
        <w:strike w:val="0"/>
        <w:dstrike w:val="0"/>
        <w:vanish w:val="0"/>
        <w:color w:val="000000"/>
        <w:sz w:val="22"/>
        <w:u w:val="none"/>
        <w:vertAlign w:val="baseline"/>
      </w:rPr>
    </w:lvl>
  </w:abstractNum>
  <w:abstractNum w:abstractNumId="13" w15:restartNumberingAfterBreak="0">
    <w:nsid w:val="4F2D3CBA"/>
    <w:multiLevelType w:val="hybridMultilevel"/>
    <w:tmpl w:val="E770663C"/>
    <w:styleLink w:val="LFO1913"/>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2"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30333817">
    <w:abstractNumId w:val="6"/>
  </w:num>
  <w:num w:numId="2" w16cid:durableId="1913812162">
    <w:abstractNumId w:val="20"/>
  </w:num>
  <w:num w:numId="3" w16cid:durableId="2073692364">
    <w:abstractNumId w:val="2"/>
  </w:num>
  <w:num w:numId="4" w16cid:durableId="1556430505">
    <w:abstractNumId w:val="13"/>
  </w:num>
  <w:num w:numId="5" w16cid:durableId="795220251">
    <w:abstractNumId w:val="9"/>
  </w:num>
  <w:num w:numId="6" w16cid:durableId="581640932">
    <w:abstractNumId w:val="19"/>
  </w:num>
  <w:num w:numId="7" w16cid:durableId="1921061336">
    <w:abstractNumId w:val="21"/>
  </w:num>
  <w:num w:numId="8" w16cid:durableId="41950497">
    <w:abstractNumId w:val="22"/>
  </w:num>
  <w:num w:numId="9" w16cid:durableId="1897860514">
    <w:abstractNumId w:val="7"/>
  </w:num>
  <w:num w:numId="10" w16cid:durableId="1453596963">
    <w:abstractNumId w:val="3"/>
  </w:num>
  <w:num w:numId="11" w16cid:durableId="781152384">
    <w:abstractNumId w:val="10"/>
  </w:num>
  <w:num w:numId="12" w16cid:durableId="1714765666">
    <w:abstractNumId w:val="11"/>
  </w:num>
  <w:num w:numId="13" w16cid:durableId="1152790979">
    <w:abstractNumId w:val="8"/>
  </w:num>
  <w:num w:numId="14" w16cid:durableId="1998485881">
    <w:abstractNumId w:val="16"/>
  </w:num>
  <w:num w:numId="15" w16cid:durableId="72900701">
    <w:abstractNumId w:val="0"/>
  </w:num>
  <w:num w:numId="16" w16cid:durableId="78908315">
    <w:abstractNumId w:val="18"/>
  </w:num>
  <w:num w:numId="17" w16cid:durableId="1605767254">
    <w:abstractNumId w:val="12"/>
  </w:num>
  <w:num w:numId="18" w16cid:durableId="1964380650">
    <w:abstractNumId w:val="15"/>
  </w:num>
  <w:num w:numId="19" w16cid:durableId="604925084">
    <w:abstractNumId w:val="4"/>
  </w:num>
  <w:num w:numId="20" w16cid:durableId="1741125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34884155">
    <w:abstractNumId w:val="17"/>
  </w:num>
  <w:num w:numId="22" w16cid:durableId="580455716">
    <w:abstractNumId w:val="14"/>
  </w:num>
  <w:num w:numId="23" w16cid:durableId="1111047603">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z, Yuda">
    <w15:presenceInfo w15:providerId="AD" w15:userId="S::C-Yuda.Luz@charter.com::3a03c78d-35ef-48f6-8a2d-d81a09fc65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A66"/>
    <w:rsid w:val="00022CBB"/>
    <w:rsid w:val="00022E4A"/>
    <w:rsid w:val="000255CE"/>
    <w:rsid w:val="00037D86"/>
    <w:rsid w:val="000616BF"/>
    <w:rsid w:val="00081F65"/>
    <w:rsid w:val="000A6394"/>
    <w:rsid w:val="000B7FED"/>
    <w:rsid w:val="000C038A"/>
    <w:rsid w:val="000C6598"/>
    <w:rsid w:val="000D44B3"/>
    <w:rsid w:val="0010032B"/>
    <w:rsid w:val="00102BB7"/>
    <w:rsid w:val="00115DED"/>
    <w:rsid w:val="00145D43"/>
    <w:rsid w:val="00192C46"/>
    <w:rsid w:val="001A08B3"/>
    <w:rsid w:val="001A32D2"/>
    <w:rsid w:val="001A7B60"/>
    <w:rsid w:val="001B52F0"/>
    <w:rsid w:val="001B7A65"/>
    <w:rsid w:val="001D470E"/>
    <w:rsid w:val="001E41F3"/>
    <w:rsid w:val="0021015E"/>
    <w:rsid w:val="00211896"/>
    <w:rsid w:val="002235D9"/>
    <w:rsid w:val="002277B3"/>
    <w:rsid w:val="0023187A"/>
    <w:rsid w:val="0026004D"/>
    <w:rsid w:val="002640DD"/>
    <w:rsid w:val="00275D12"/>
    <w:rsid w:val="00284FEB"/>
    <w:rsid w:val="002860C4"/>
    <w:rsid w:val="002B5741"/>
    <w:rsid w:val="002C68C3"/>
    <w:rsid w:val="002E203A"/>
    <w:rsid w:val="002E472E"/>
    <w:rsid w:val="003038DC"/>
    <w:rsid w:val="00305409"/>
    <w:rsid w:val="0035083D"/>
    <w:rsid w:val="003609EF"/>
    <w:rsid w:val="0036231A"/>
    <w:rsid w:val="00374DD4"/>
    <w:rsid w:val="00381378"/>
    <w:rsid w:val="00386045"/>
    <w:rsid w:val="0038660E"/>
    <w:rsid w:val="003E1A36"/>
    <w:rsid w:val="00406816"/>
    <w:rsid w:val="00410371"/>
    <w:rsid w:val="004242F1"/>
    <w:rsid w:val="004433EC"/>
    <w:rsid w:val="00471F98"/>
    <w:rsid w:val="004A46A6"/>
    <w:rsid w:val="004B2E1F"/>
    <w:rsid w:val="004B2FA9"/>
    <w:rsid w:val="004B75B7"/>
    <w:rsid w:val="004D6881"/>
    <w:rsid w:val="00500293"/>
    <w:rsid w:val="005141D9"/>
    <w:rsid w:val="0051580D"/>
    <w:rsid w:val="00523924"/>
    <w:rsid w:val="00527A5B"/>
    <w:rsid w:val="00547111"/>
    <w:rsid w:val="00550BA4"/>
    <w:rsid w:val="0055323F"/>
    <w:rsid w:val="00576F8E"/>
    <w:rsid w:val="00592D74"/>
    <w:rsid w:val="005E2C44"/>
    <w:rsid w:val="0061002F"/>
    <w:rsid w:val="00616B95"/>
    <w:rsid w:val="00621188"/>
    <w:rsid w:val="006223FF"/>
    <w:rsid w:val="00623165"/>
    <w:rsid w:val="006257ED"/>
    <w:rsid w:val="006277E0"/>
    <w:rsid w:val="00636C5B"/>
    <w:rsid w:val="00653DE4"/>
    <w:rsid w:val="00665C47"/>
    <w:rsid w:val="00691028"/>
    <w:rsid w:val="00695808"/>
    <w:rsid w:val="006B46FB"/>
    <w:rsid w:val="006C07C1"/>
    <w:rsid w:val="006C2425"/>
    <w:rsid w:val="006E1A4A"/>
    <w:rsid w:val="006E21FB"/>
    <w:rsid w:val="007347CB"/>
    <w:rsid w:val="00792052"/>
    <w:rsid w:val="00792342"/>
    <w:rsid w:val="007977A8"/>
    <w:rsid w:val="007B512A"/>
    <w:rsid w:val="007C2097"/>
    <w:rsid w:val="007D6A07"/>
    <w:rsid w:val="007F7259"/>
    <w:rsid w:val="00800166"/>
    <w:rsid w:val="008040A8"/>
    <w:rsid w:val="008051FE"/>
    <w:rsid w:val="008279FA"/>
    <w:rsid w:val="008302D3"/>
    <w:rsid w:val="00837F26"/>
    <w:rsid w:val="00846515"/>
    <w:rsid w:val="008626E7"/>
    <w:rsid w:val="00867DC2"/>
    <w:rsid w:val="00870EE7"/>
    <w:rsid w:val="008863B9"/>
    <w:rsid w:val="008A45A6"/>
    <w:rsid w:val="008D3CCC"/>
    <w:rsid w:val="008F3789"/>
    <w:rsid w:val="008F686C"/>
    <w:rsid w:val="00904A06"/>
    <w:rsid w:val="009148DE"/>
    <w:rsid w:val="00941E30"/>
    <w:rsid w:val="00943A44"/>
    <w:rsid w:val="009777D9"/>
    <w:rsid w:val="00991B88"/>
    <w:rsid w:val="00996D97"/>
    <w:rsid w:val="009A5753"/>
    <w:rsid w:val="009A579D"/>
    <w:rsid w:val="009B75CD"/>
    <w:rsid w:val="009E3297"/>
    <w:rsid w:val="009F1653"/>
    <w:rsid w:val="009F734F"/>
    <w:rsid w:val="00A05346"/>
    <w:rsid w:val="00A06B36"/>
    <w:rsid w:val="00A07C7B"/>
    <w:rsid w:val="00A246B6"/>
    <w:rsid w:val="00A42193"/>
    <w:rsid w:val="00A47E70"/>
    <w:rsid w:val="00A50CF0"/>
    <w:rsid w:val="00A633E8"/>
    <w:rsid w:val="00A7671C"/>
    <w:rsid w:val="00AA2CBC"/>
    <w:rsid w:val="00AC5820"/>
    <w:rsid w:val="00AD1CD8"/>
    <w:rsid w:val="00AE09E6"/>
    <w:rsid w:val="00B10B25"/>
    <w:rsid w:val="00B258BB"/>
    <w:rsid w:val="00B67B97"/>
    <w:rsid w:val="00B968C8"/>
    <w:rsid w:val="00BA3EC5"/>
    <w:rsid w:val="00BA51D9"/>
    <w:rsid w:val="00BB5DFC"/>
    <w:rsid w:val="00BD0FB1"/>
    <w:rsid w:val="00BD279D"/>
    <w:rsid w:val="00BD6BB8"/>
    <w:rsid w:val="00BE20BD"/>
    <w:rsid w:val="00C30D93"/>
    <w:rsid w:val="00C66BA2"/>
    <w:rsid w:val="00C870F6"/>
    <w:rsid w:val="00C95985"/>
    <w:rsid w:val="00CC5026"/>
    <w:rsid w:val="00CC68D0"/>
    <w:rsid w:val="00CD7901"/>
    <w:rsid w:val="00CD7CC6"/>
    <w:rsid w:val="00D03F9A"/>
    <w:rsid w:val="00D06D51"/>
    <w:rsid w:val="00D10508"/>
    <w:rsid w:val="00D24991"/>
    <w:rsid w:val="00D419D8"/>
    <w:rsid w:val="00D453B9"/>
    <w:rsid w:val="00D50255"/>
    <w:rsid w:val="00D649E8"/>
    <w:rsid w:val="00D66484"/>
    <w:rsid w:val="00D66520"/>
    <w:rsid w:val="00D84AE9"/>
    <w:rsid w:val="00D85A8E"/>
    <w:rsid w:val="00D96C28"/>
    <w:rsid w:val="00DA5128"/>
    <w:rsid w:val="00DD02BC"/>
    <w:rsid w:val="00DE34CF"/>
    <w:rsid w:val="00DE5618"/>
    <w:rsid w:val="00DE5D77"/>
    <w:rsid w:val="00E106AB"/>
    <w:rsid w:val="00E13F3D"/>
    <w:rsid w:val="00E15050"/>
    <w:rsid w:val="00E16DF6"/>
    <w:rsid w:val="00E34898"/>
    <w:rsid w:val="00E42C8C"/>
    <w:rsid w:val="00E471FD"/>
    <w:rsid w:val="00E50F4A"/>
    <w:rsid w:val="00E71B13"/>
    <w:rsid w:val="00EB09B7"/>
    <w:rsid w:val="00EC7AF9"/>
    <w:rsid w:val="00EE7D7C"/>
    <w:rsid w:val="00F02CE4"/>
    <w:rsid w:val="00F25D98"/>
    <w:rsid w:val="00F300FB"/>
    <w:rsid w:val="00F41F3E"/>
    <w:rsid w:val="00F8043D"/>
    <w:rsid w:val="00FA1484"/>
    <w:rsid w:val="00FB6386"/>
    <w:rsid w:val="00FE4937"/>
    <w:rsid w:val="00FF6EE0"/>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heading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UnresolvedMention1">
    <w:name w:val="Unresolved Mention1"/>
    <w:uiPriority w:val="99"/>
    <w:unhideWhenUsed/>
    <w:qFormat/>
    <w:rsid w:val="0055323F"/>
    <w:rPr>
      <w:color w:val="808080"/>
      <w:shd w:val="clear" w:color="auto" w:fill="E6E6E6"/>
    </w:rPr>
  </w:style>
  <w:style w:type="paragraph" w:customStyle="1" w:styleId="TAJ">
    <w:name w:val="TAJ"/>
    <w:basedOn w:val="Normal"/>
    <w:qFormat/>
    <w:rsid w:val="0055323F"/>
    <w:pPr>
      <w:keepNext/>
      <w:keepLines/>
      <w:overflowPunct w:val="0"/>
      <w:autoSpaceDE w:val="0"/>
      <w:autoSpaceDN w:val="0"/>
      <w:adjustRightInd w:val="0"/>
      <w:spacing w:after="0"/>
      <w:jc w:val="both"/>
      <w:textAlignment w:val="baseline"/>
    </w:pPr>
    <w:rPr>
      <w:rFonts w:ascii="Arial" w:eastAsia="SimSun" w:hAnsi="Arial"/>
      <w:sz w:val="18"/>
    </w:rPr>
  </w:style>
  <w:style w:type="paragraph" w:customStyle="1" w:styleId="B1">
    <w:name w:val="B1+"/>
    <w:basedOn w:val="B10"/>
    <w:link w:val="B1Car"/>
    <w:qFormat/>
    <w:rsid w:val="0055323F"/>
    <w:pPr>
      <w:numPr>
        <w:numId w:val="1"/>
      </w:numPr>
      <w:tabs>
        <w:tab w:val="clear" w:pos="737"/>
      </w:tabs>
      <w:overflowPunct w:val="0"/>
      <w:autoSpaceDE w:val="0"/>
      <w:autoSpaceDN w:val="0"/>
      <w:adjustRightInd w:val="0"/>
      <w:ind w:left="567" w:hanging="283"/>
      <w:textAlignment w:val="baseline"/>
    </w:pPr>
    <w:rPr>
      <w:rFonts w:eastAsia="SimSun"/>
    </w:rPr>
  </w:style>
  <w:style w:type="character" w:customStyle="1" w:styleId="TACChar">
    <w:name w:val="TAC Char"/>
    <w:link w:val="TAC"/>
    <w:qFormat/>
    <w:rsid w:val="0055323F"/>
    <w:rPr>
      <w:rFonts w:ascii="Arial" w:hAnsi="Arial"/>
      <w:sz w:val="18"/>
      <w:lang w:val="en-GB" w:eastAsia="en-US"/>
    </w:rPr>
  </w:style>
  <w:style w:type="character" w:customStyle="1" w:styleId="THChar">
    <w:name w:val="TH Char"/>
    <w:link w:val="TH"/>
    <w:qFormat/>
    <w:rsid w:val="0055323F"/>
    <w:rPr>
      <w:rFonts w:ascii="Arial" w:hAnsi="Arial"/>
      <w:b/>
      <w:lang w:val="en-GB" w:eastAsia="en-US"/>
    </w:rPr>
  </w:style>
  <w:style w:type="character" w:customStyle="1" w:styleId="TAHCar">
    <w:name w:val="TAH Car"/>
    <w:link w:val="TAH"/>
    <w:uiPriority w:val="99"/>
    <w:qFormat/>
    <w:rsid w:val="0055323F"/>
    <w:rPr>
      <w:rFonts w:ascii="Arial" w:hAnsi="Arial"/>
      <w:b/>
      <w:sz w:val="18"/>
      <w:lang w:val="en-GB" w:eastAsia="en-US"/>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55323F"/>
    <w:rPr>
      <w:rFonts w:ascii="Arial" w:hAnsi="Arial"/>
      <w:sz w:val="28"/>
      <w:lang w:val="en-GB" w:eastAsia="en-US"/>
    </w:rPr>
  </w:style>
  <w:style w:type="character" w:customStyle="1" w:styleId="NOChar">
    <w:name w:val="NO Char"/>
    <w:link w:val="NO"/>
    <w:qFormat/>
    <w:rsid w:val="0055323F"/>
    <w:rPr>
      <w:rFonts w:ascii="Times New Roman" w:hAnsi="Times New Roman"/>
      <w:lang w:val="en-GB" w:eastAsia="en-US"/>
    </w:rPr>
  </w:style>
  <w:style w:type="character" w:customStyle="1" w:styleId="TANChar">
    <w:name w:val="TAN Char"/>
    <w:link w:val="TAN"/>
    <w:qFormat/>
    <w:rsid w:val="0055323F"/>
    <w:rPr>
      <w:rFonts w:ascii="Arial" w:hAnsi="Arial"/>
      <w:sz w:val="18"/>
      <w:lang w:val="en-GB" w:eastAsia="en-US"/>
    </w:rPr>
  </w:style>
  <w:style w:type="character" w:customStyle="1" w:styleId="B1Char">
    <w:name w:val="B1 Char"/>
    <w:link w:val="B10"/>
    <w:qFormat/>
    <w:locked/>
    <w:rsid w:val="0055323F"/>
    <w:rPr>
      <w:rFonts w:ascii="Times New Roman" w:hAnsi="Times New Roman"/>
      <w:lang w:val="en-GB" w:eastAsia="en-US"/>
    </w:rPr>
  </w:style>
  <w:style w:type="character" w:customStyle="1" w:styleId="B2Char">
    <w:name w:val="B2 Char"/>
    <w:link w:val="B20"/>
    <w:qFormat/>
    <w:locked/>
    <w:rsid w:val="0055323F"/>
    <w:rPr>
      <w:rFonts w:ascii="Times New Roman" w:hAnsi="Times New Roman"/>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55323F"/>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55323F"/>
    <w:rPr>
      <w:rFonts w:ascii="Arial" w:hAnsi="Arial"/>
      <w:sz w:val="22"/>
      <w:lang w:val="en-GB" w:eastAsia="en-US"/>
    </w:rPr>
  </w:style>
  <w:style w:type="character" w:customStyle="1" w:styleId="TALCar">
    <w:name w:val="TAL Car"/>
    <w:link w:val="TAL"/>
    <w:qFormat/>
    <w:rsid w:val="0055323F"/>
    <w:rPr>
      <w:rFonts w:ascii="Arial" w:hAnsi="Arial"/>
      <w:sz w:val="18"/>
      <w:lang w:val="en-GB" w:eastAsia="en-US"/>
    </w:rPr>
  </w:style>
  <w:style w:type="paragraph" w:customStyle="1" w:styleId="a2">
    <w:name w:val="样式 页眉"/>
    <w:basedOn w:val="Header"/>
    <w:link w:val="Char"/>
    <w:qFormat/>
    <w:rsid w:val="0055323F"/>
    <w:pPr>
      <w:overflowPunct w:val="0"/>
      <w:autoSpaceDE w:val="0"/>
      <w:autoSpaceDN w:val="0"/>
      <w:adjustRightInd w:val="0"/>
      <w:textAlignment w:val="baseline"/>
    </w:pPr>
    <w:rPr>
      <w:rFonts w:eastAsia="Arial"/>
      <w:bCs/>
      <w:sz w:val="22"/>
    </w:rPr>
  </w:style>
  <w:style w:type="character" w:customStyle="1" w:styleId="BalloonTextChar">
    <w:name w:val="Balloon Text Char"/>
    <w:link w:val="BalloonText"/>
    <w:qFormat/>
    <w:rsid w:val="0055323F"/>
    <w:rPr>
      <w:rFonts w:ascii="Tahoma" w:hAnsi="Tahoma" w:cs="Tahoma"/>
      <w:sz w:val="16"/>
      <w:szCs w:val="16"/>
      <w:lang w:val="en-GB" w:eastAsia="en-US"/>
    </w:rPr>
  </w:style>
  <w:style w:type="character" w:customStyle="1" w:styleId="CommentTextChar">
    <w:name w:val="Comment Text Char"/>
    <w:link w:val="CommentText"/>
    <w:uiPriority w:val="99"/>
    <w:qFormat/>
    <w:rsid w:val="0055323F"/>
    <w:rPr>
      <w:rFonts w:ascii="Times New Roman" w:hAnsi="Times New Roman"/>
      <w:lang w:val="en-GB" w:eastAsia="en-US"/>
    </w:rPr>
  </w:style>
  <w:style w:type="character" w:customStyle="1" w:styleId="TFChar">
    <w:name w:val="TF Char"/>
    <w:link w:val="TF"/>
    <w:qFormat/>
    <w:rsid w:val="0055323F"/>
    <w:rPr>
      <w:rFonts w:ascii="Arial" w:hAnsi="Arial"/>
      <w:b/>
      <w:lang w:val="en-GB" w:eastAsia="en-US"/>
    </w:rPr>
  </w:style>
  <w:style w:type="character" w:customStyle="1" w:styleId="TALChar">
    <w:name w:val="TAL Char"/>
    <w:qFormat/>
    <w:locked/>
    <w:rsid w:val="0055323F"/>
    <w:rPr>
      <w:rFonts w:ascii="Arial" w:hAnsi="Arial" w:cs="Arial"/>
      <w:sz w:val="18"/>
      <w:lang w:val="en-GB"/>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55323F"/>
    <w:rPr>
      <w:rFonts w:ascii="Arial" w:hAnsi="Arial"/>
      <w:sz w:val="32"/>
      <w:lang w:val="en-GB" w:eastAsia="en-US"/>
    </w:rPr>
  </w:style>
  <w:style w:type="paragraph" w:customStyle="1" w:styleId="TableText">
    <w:name w:val="TableText"/>
    <w:basedOn w:val="BodyTextIndent"/>
    <w:qFormat/>
    <w:rsid w:val="0055323F"/>
    <w:pPr>
      <w:keepNext/>
      <w:keepLines/>
      <w:snapToGrid w:val="0"/>
      <w:spacing w:after="180"/>
      <w:ind w:left="0"/>
      <w:jc w:val="center"/>
    </w:pPr>
    <w:rPr>
      <w:kern w:val="2"/>
    </w:rPr>
  </w:style>
  <w:style w:type="paragraph" w:styleId="BodyTextIndent">
    <w:name w:val="Body Text Indent"/>
    <w:basedOn w:val="Normal"/>
    <w:link w:val="BodyTextIndentChar"/>
    <w:qFormat/>
    <w:rsid w:val="0055323F"/>
    <w:pPr>
      <w:overflowPunct w:val="0"/>
      <w:autoSpaceDE w:val="0"/>
      <w:autoSpaceDN w:val="0"/>
      <w:adjustRightInd w:val="0"/>
      <w:spacing w:after="120"/>
      <w:ind w:left="360"/>
      <w:textAlignment w:val="baseline"/>
    </w:pPr>
    <w:rPr>
      <w:rFonts w:eastAsia="SimSun"/>
    </w:rPr>
  </w:style>
  <w:style w:type="character" w:customStyle="1" w:styleId="BodyTextIndentChar">
    <w:name w:val="Body Text Indent Char"/>
    <w:basedOn w:val="DefaultParagraphFont"/>
    <w:link w:val="BodyTextIndent"/>
    <w:qFormat/>
    <w:rsid w:val="0055323F"/>
    <w:rPr>
      <w:rFonts w:ascii="Times New Roman" w:eastAsia="SimSun" w:hAnsi="Times New Roman"/>
      <w:lang w:val="en-GB" w:eastAsia="en-US"/>
    </w:rPr>
  </w:style>
  <w:style w:type="character" w:customStyle="1" w:styleId="DocumentMapChar">
    <w:name w:val="Document Map Char"/>
    <w:link w:val="DocumentMap"/>
    <w:qFormat/>
    <w:rsid w:val="0055323F"/>
    <w:rPr>
      <w:rFonts w:ascii="Tahoma" w:hAnsi="Tahoma" w:cs="Tahoma"/>
      <w:shd w:val="clear" w:color="auto" w:fill="000080"/>
      <w:lang w:val="en-GB" w:eastAsia="en-US"/>
    </w:rPr>
  </w:style>
  <w:style w:type="character" w:customStyle="1" w:styleId="CommentSubjectChar">
    <w:name w:val="Comment Subject Char"/>
    <w:link w:val="CommentSubject"/>
    <w:qFormat/>
    <w:rsid w:val="0055323F"/>
    <w:rPr>
      <w:rFonts w:ascii="Times New Roman" w:hAnsi="Times New Roman"/>
      <w:b/>
      <w:bCs/>
      <w:lang w:val="en-GB" w:eastAsia="en-US"/>
    </w:rPr>
  </w:style>
  <w:style w:type="character" w:customStyle="1" w:styleId="EXChar">
    <w:name w:val="EX Char"/>
    <w:link w:val="EX"/>
    <w:qFormat/>
    <w:locked/>
    <w:rsid w:val="0055323F"/>
    <w:rPr>
      <w:rFonts w:ascii="Times New Roman" w:hAnsi="Times New Roman"/>
      <w:lang w:val="en-GB" w:eastAsia="en-US"/>
    </w:rPr>
  </w:style>
  <w:style w:type="paragraph" w:customStyle="1" w:styleId="B2">
    <w:name w:val="B2+"/>
    <w:basedOn w:val="B20"/>
    <w:qFormat/>
    <w:rsid w:val="0055323F"/>
    <w:pPr>
      <w:numPr>
        <w:numId w:val="2"/>
      </w:numPr>
      <w:tabs>
        <w:tab w:val="clear" w:pos="1191"/>
        <w:tab w:val="left" w:pos="720"/>
        <w:tab w:val="num" w:pos="851"/>
      </w:tabs>
      <w:overflowPunct w:val="0"/>
      <w:autoSpaceDE w:val="0"/>
      <w:autoSpaceDN w:val="0"/>
      <w:adjustRightInd w:val="0"/>
      <w:ind w:left="720" w:hanging="360"/>
      <w:textAlignment w:val="baseline"/>
    </w:pPr>
    <w:rPr>
      <w:rFonts w:eastAsia="SimSun"/>
    </w:rPr>
  </w:style>
  <w:style w:type="paragraph" w:customStyle="1" w:styleId="B3">
    <w:name w:val="B3+"/>
    <w:basedOn w:val="B30"/>
    <w:qFormat/>
    <w:rsid w:val="0055323F"/>
    <w:pPr>
      <w:numPr>
        <w:numId w:val="3"/>
      </w:numPr>
      <w:tabs>
        <w:tab w:val="clear" w:pos="1644"/>
        <w:tab w:val="left" w:pos="737"/>
        <w:tab w:val="left" w:pos="1134"/>
      </w:tabs>
      <w:overflowPunct w:val="0"/>
      <w:autoSpaceDE w:val="0"/>
      <w:autoSpaceDN w:val="0"/>
      <w:adjustRightInd w:val="0"/>
      <w:ind w:left="737" w:hanging="360"/>
      <w:textAlignment w:val="baseline"/>
    </w:pPr>
    <w:rPr>
      <w:rFonts w:eastAsia="SimSun"/>
    </w:rPr>
  </w:style>
  <w:style w:type="paragraph" w:customStyle="1" w:styleId="BL">
    <w:name w:val="BL"/>
    <w:basedOn w:val="Normal"/>
    <w:qFormat/>
    <w:rsid w:val="0055323F"/>
    <w:pPr>
      <w:numPr>
        <w:numId w:val="4"/>
      </w:numPr>
      <w:tabs>
        <w:tab w:val="clear" w:pos="737"/>
        <w:tab w:val="left" w:pos="851"/>
        <w:tab w:val="left" w:pos="1191"/>
      </w:tabs>
      <w:overflowPunct w:val="0"/>
      <w:autoSpaceDE w:val="0"/>
      <w:autoSpaceDN w:val="0"/>
      <w:adjustRightInd w:val="0"/>
      <w:ind w:left="1191" w:hanging="454"/>
      <w:textAlignment w:val="baseline"/>
    </w:pPr>
    <w:rPr>
      <w:rFonts w:eastAsia="SimSun"/>
    </w:rPr>
  </w:style>
  <w:style w:type="paragraph" w:customStyle="1" w:styleId="BN">
    <w:name w:val="BN"/>
    <w:basedOn w:val="Normal"/>
    <w:qFormat/>
    <w:rsid w:val="0055323F"/>
    <w:pPr>
      <w:numPr>
        <w:numId w:val="5"/>
      </w:numPr>
      <w:tabs>
        <w:tab w:val="clear" w:pos="737"/>
        <w:tab w:val="num" w:pos="1191"/>
        <w:tab w:val="left" w:pos="1644"/>
      </w:tabs>
      <w:overflowPunct w:val="0"/>
      <w:autoSpaceDE w:val="0"/>
      <w:autoSpaceDN w:val="0"/>
      <w:adjustRightInd w:val="0"/>
      <w:ind w:left="1644" w:hanging="454"/>
      <w:textAlignment w:val="baseline"/>
    </w:pPr>
    <w:rPr>
      <w:rFonts w:eastAsia="SimSun"/>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55323F"/>
    <w:rPr>
      <w:rFonts w:ascii="Times New Roman" w:hAnsi="Times New Roman"/>
      <w:sz w:val="16"/>
      <w:lang w:val="en-GB" w:eastAsia="en-US"/>
    </w:rPr>
  </w:style>
  <w:style w:type="paragraph" w:customStyle="1" w:styleId="FL">
    <w:name w:val="FL"/>
    <w:basedOn w:val="Normal"/>
    <w:qFormat/>
    <w:rsid w:val="0055323F"/>
    <w:pPr>
      <w:keepNext/>
      <w:keepLines/>
      <w:overflowPunct w:val="0"/>
      <w:autoSpaceDE w:val="0"/>
      <w:autoSpaceDN w:val="0"/>
      <w:adjustRightInd w:val="0"/>
      <w:spacing w:before="60"/>
      <w:jc w:val="center"/>
      <w:textAlignment w:val="baseline"/>
    </w:pPr>
    <w:rPr>
      <w:rFonts w:ascii="Arial" w:eastAsia="SimSun" w:hAnsi="Arial"/>
      <w:b/>
    </w:rPr>
  </w:style>
  <w:style w:type="paragraph" w:customStyle="1" w:styleId="TB1">
    <w:name w:val="TB1"/>
    <w:basedOn w:val="Normal"/>
    <w:qFormat/>
    <w:rsid w:val="0055323F"/>
    <w:pPr>
      <w:keepNext/>
      <w:keepLines/>
      <w:numPr>
        <w:numId w:val="6"/>
      </w:numPr>
      <w:tabs>
        <w:tab w:val="left" w:pos="720"/>
        <w:tab w:val="num" w:pos="1644"/>
      </w:tabs>
      <w:overflowPunct w:val="0"/>
      <w:autoSpaceDE w:val="0"/>
      <w:autoSpaceDN w:val="0"/>
      <w:adjustRightInd w:val="0"/>
      <w:spacing w:after="0"/>
      <w:ind w:left="737" w:hanging="380"/>
      <w:textAlignment w:val="baseline"/>
    </w:pPr>
    <w:rPr>
      <w:rFonts w:ascii="Arial" w:eastAsia="SimSun" w:hAnsi="Arial"/>
      <w:sz w:val="18"/>
    </w:rPr>
  </w:style>
  <w:style w:type="paragraph" w:customStyle="1" w:styleId="TB2">
    <w:name w:val="TB2"/>
    <w:basedOn w:val="Normal"/>
    <w:qFormat/>
    <w:rsid w:val="0055323F"/>
    <w:pPr>
      <w:keepNext/>
      <w:keepLines/>
      <w:numPr>
        <w:numId w:val="7"/>
      </w:numPr>
      <w:tabs>
        <w:tab w:val="left" w:pos="737"/>
        <w:tab w:val="left" w:pos="1109"/>
      </w:tabs>
      <w:overflowPunct w:val="0"/>
      <w:autoSpaceDE w:val="0"/>
      <w:autoSpaceDN w:val="0"/>
      <w:adjustRightInd w:val="0"/>
      <w:spacing w:after="0"/>
      <w:ind w:left="1100" w:hanging="380"/>
      <w:textAlignment w:val="baseline"/>
    </w:pPr>
    <w:rPr>
      <w:rFonts w:ascii="Arial" w:eastAsia="SimSun" w:hAnsi="Arial"/>
      <w:sz w:val="18"/>
    </w:rPr>
  </w:style>
  <w:style w:type="paragraph" w:customStyle="1" w:styleId="Guidance">
    <w:name w:val="Guidance"/>
    <w:basedOn w:val="Normal"/>
    <w:link w:val="GuidanceChar"/>
    <w:qFormat/>
    <w:rsid w:val="0055323F"/>
    <w:rPr>
      <w:i/>
      <w:color w:val="0000FF"/>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uiPriority w:val="99"/>
    <w:qFormat/>
    <w:locked/>
    <w:rsid w:val="0055323F"/>
    <w:rPr>
      <w:rFonts w:ascii="Arial" w:hAnsi="Arial"/>
      <w:b/>
      <w:noProof/>
      <w:sz w:val="18"/>
      <w:lang w:val="en-GB" w:eastAsia="en-US"/>
    </w:rPr>
  </w:style>
  <w:style w:type="paragraph" w:styleId="NormalWeb">
    <w:name w:val="Normal (Web)"/>
    <w:basedOn w:val="Normal"/>
    <w:unhideWhenUsed/>
    <w:qFormat/>
    <w:rsid w:val="0055323F"/>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unhideWhenUsed/>
    <w:qFormat/>
    <w:rsid w:val="0055323F"/>
    <w:pPr>
      <w:overflowPunct w:val="0"/>
      <w:autoSpaceDE w:val="0"/>
      <w:autoSpaceDN w:val="0"/>
      <w:adjustRightInd w:val="0"/>
      <w:textAlignment w:val="baseline"/>
    </w:pPr>
    <w:rPr>
      <w:rFonts w:eastAsia="Yu Mincho"/>
      <w:b/>
      <w:bCs/>
    </w:rPr>
  </w:style>
  <w:style w:type="paragraph" w:styleId="Revision">
    <w:name w:val="Revision"/>
    <w:hidden/>
    <w:uiPriority w:val="99"/>
    <w:semiHidden/>
    <w:qFormat/>
    <w:rsid w:val="0055323F"/>
    <w:rPr>
      <w:rFonts w:ascii="Times New Roman" w:eastAsia="SimSun" w:hAnsi="Times New Roman"/>
      <w:lang w:val="en-GB" w:eastAsia="en-US"/>
    </w:rPr>
  </w:style>
  <w:style w:type="character" w:customStyle="1" w:styleId="fontstyle01">
    <w:name w:val="fontstyle01"/>
    <w:qFormat/>
    <w:rsid w:val="0055323F"/>
    <w:rPr>
      <w:rFonts w:ascii="TimesNewRomanPSMT" w:hAnsi="TimesNewRomanPSMT" w:hint="default"/>
      <w:b w:val="0"/>
      <w:bCs w:val="0"/>
      <w:i w:val="0"/>
      <w:iCs w:val="0"/>
      <w:color w:val="000000"/>
      <w:sz w:val="20"/>
      <w:szCs w:val="20"/>
    </w:rPr>
  </w:style>
  <w:style w:type="table" w:styleId="TableGrid">
    <w:name w:val="Table Grid"/>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55323F"/>
    <w:rPr>
      <w:rFonts w:ascii="Times New Roman" w:hAnsi="Times New Roman"/>
      <w:noProof/>
      <w:lang w:val="en-GB" w:eastAsia="en-US"/>
    </w:rPr>
  </w:style>
  <w:style w:type="paragraph" w:customStyle="1" w:styleId="Default">
    <w:name w:val="Default"/>
    <w:qFormat/>
    <w:rsid w:val="0055323F"/>
    <w:pPr>
      <w:widowControl w:val="0"/>
      <w:autoSpaceDE w:val="0"/>
      <w:autoSpaceDN w:val="0"/>
      <w:adjustRightInd w:val="0"/>
    </w:pPr>
    <w:rPr>
      <w:rFonts w:ascii="Arial" w:eastAsia="MS Mincho" w:hAnsi="Arial" w:cs="Arial"/>
      <w:color w:val="000000"/>
      <w:sz w:val="24"/>
      <w:szCs w:val="24"/>
      <w:lang w:val="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Bullet 1,목록 단락"/>
    <w:basedOn w:val="Normal"/>
    <w:link w:val="ListParagraphChar"/>
    <w:uiPriority w:val="34"/>
    <w:qFormat/>
    <w:rsid w:val="0055323F"/>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55323F"/>
    <w:rPr>
      <w:rFonts w:ascii="Times New Roman" w:eastAsia="MS Mincho" w:hAnsi="Times New Roman"/>
      <w:lang w:val="en-GB" w:eastAsia="en-US"/>
    </w:rPr>
  </w:style>
  <w:style w:type="character" w:customStyle="1" w:styleId="CRCoverPageChar">
    <w:name w:val="CR Cover Page Char"/>
    <w:link w:val="CRCoverPage"/>
    <w:qFormat/>
    <w:rsid w:val="0055323F"/>
    <w:rPr>
      <w:rFonts w:ascii="Arial" w:hAnsi="Arial"/>
      <w:lang w:val="en-GB" w:eastAsia="en-US"/>
    </w:rPr>
  </w:style>
  <w:style w:type="character" w:customStyle="1" w:styleId="Heading1Char1">
    <w:name w:val="Heading 1 Char1"/>
    <w:aliases w:val="Char Char2,NMP Heading 1 Char,H1 Char,h1 Char,app heading 1 Char,l1 Char,Memo Heading 1 Char,h11 Char,h12 Char,h13 Char,h14 Char,h15 Char,h16 Char,h17 Char,h111 Char,h121 Char,h131 Char,h141 Char,h151 Char,h161 Char,h18 Char,h112 Char1"/>
    <w:link w:val="Heading1"/>
    <w:qFormat/>
    <w:rsid w:val="0055323F"/>
    <w:rPr>
      <w:rFonts w:ascii="Arial" w:hAnsi="Arial"/>
      <w:sz w:val="36"/>
      <w:lang w:val="en-GB" w:eastAsia="en-US"/>
    </w:rPr>
  </w:style>
  <w:style w:type="character" w:customStyle="1" w:styleId="H6Char">
    <w:name w:val="H6 Char"/>
    <w:link w:val="H6"/>
    <w:qFormat/>
    <w:rsid w:val="0055323F"/>
    <w:rPr>
      <w:rFonts w:ascii="Arial" w:hAnsi="Arial"/>
      <w:lang w:val="en-GB" w:eastAsia="en-US"/>
    </w:rPr>
  </w:style>
  <w:style w:type="character" w:customStyle="1" w:styleId="Heading6Char">
    <w:name w:val="Heading 6 Char"/>
    <w:aliases w:val="T1 Char4,Header 6 Char"/>
    <w:link w:val="Heading6"/>
    <w:qFormat/>
    <w:rsid w:val="0055323F"/>
    <w:rPr>
      <w:rFonts w:ascii="Arial" w:hAnsi="Arial"/>
      <w:lang w:val="en-GB" w:eastAsia="en-US"/>
    </w:rPr>
  </w:style>
  <w:style w:type="paragraph" w:styleId="IndexHeading">
    <w:name w:val="index heading"/>
    <w:basedOn w:val="Normal"/>
    <w:next w:val="Normal"/>
    <w:qFormat/>
    <w:rsid w:val="0055323F"/>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55323F"/>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55323F"/>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55323F"/>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55323F"/>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55323F"/>
    <w:rPr>
      <w:rFonts w:ascii="Times New Roman" w:eastAsia="MS Mincho" w:hAnsi="Times New Roman"/>
      <w:lang w:val="en-GB" w:eastAsia="ja-JP"/>
    </w:rPr>
  </w:style>
  <w:style w:type="paragraph" w:styleId="BodyText2">
    <w:name w:val="Body Text 2"/>
    <w:basedOn w:val="Normal"/>
    <w:link w:val="BodyText2Char"/>
    <w:qFormat/>
    <w:rsid w:val="0055323F"/>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qFormat/>
    <w:rsid w:val="0055323F"/>
    <w:rPr>
      <w:rFonts w:ascii="Times New Roman" w:eastAsia="MS Mincho" w:hAnsi="Times New Roman"/>
      <w:i/>
      <w:lang w:val="en-GB" w:eastAsia="en-US"/>
    </w:rPr>
  </w:style>
  <w:style w:type="paragraph" w:styleId="BodyText3">
    <w:name w:val="Body Text 3"/>
    <w:basedOn w:val="Normal"/>
    <w:link w:val="BodyText3Char"/>
    <w:qFormat/>
    <w:rsid w:val="0055323F"/>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qFormat/>
    <w:rsid w:val="0055323F"/>
    <w:rPr>
      <w:rFonts w:ascii="Times New Roman" w:eastAsia="Osaka" w:hAnsi="Times New Roman"/>
      <w:color w:val="000000"/>
      <w:lang w:val="en-GB" w:eastAsia="en-US"/>
    </w:rPr>
  </w:style>
  <w:style w:type="character" w:styleId="PageNumber">
    <w:name w:val="page number"/>
    <w:qFormat/>
    <w:rsid w:val="0055323F"/>
  </w:style>
  <w:style w:type="paragraph" w:customStyle="1" w:styleId="CharCharCharCharChar">
    <w:name w:val="Char Char Char Char Char"/>
    <w:semiHidden/>
    <w:qFormat/>
    <w:rsid w:val="0055323F"/>
    <w:pPr>
      <w:keepNext/>
      <w:numPr>
        <w:numId w:val="8"/>
      </w:numPr>
      <w:tabs>
        <w:tab w:val="clear" w:pos="851"/>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character" w:customStyle="1" w:styleId="Char">
    <w:name w:val="样式 页眉 Char"/>
    <w:link w:val="a2"/>
    <w:qFormat/>
    <w:rsid w:val="0055323F"/>
    <w:rPr>
      <w:rFonts w:ascii="Arial" w:eastAsia="Arial" w:hAnsi="Arial"/>
      <w:b/>
      <w:bCs/>
      <w:noProof/>
      <w:sz w:val="22"/>
      <w:lang w:val="en-GB" w:eastAsia="en-US"/>
    </w:rPr>
  </w:style>
  <w:style w:type="paragraph" w:customStyle="1" w:styleId="CharChar">
    <w:name w:val="Char Char"/>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Char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h19 Char"/>
    <w:qFormat/>
    <w:rsid w:val="0055323F"/>
    <w:rPr>
      <w:lang w:val="en-GB" w:eastAsia="ja-JP" w:bidi="ar-SA"/>
    </w:rPr>
  </w:style>
  <w:style w:type="paragraph" w:customStyle="1" w:styleId="1Char">
    <w:name w:val="(文字) (文字)1 Char (文字) (文字)"/>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55323F"/>
    <w:rPr>
      <w:rFonts w:eastAsia="MS Mincho"/>
      <w:lang w:val="en-GB" w:eastAsia="en-US" w:bidi="ar-SA"/>
    </w:rPr>
  </w:style>
  <w:style w:type="paragraph" w:customStyle="1" w:styleId="1CharChar">
    <w:name w:val="(文字) (文字)1 Char (文字) (文字) Char"/>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55323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5323F"/>
    <w:rPr>
      <w:lang w:val="en-GB" w:eastAsia="ja-JP" w:bidi="ar-SA"/>
    </w:rPr>
  </w:style>
  <w:style w:type="character" w:customStyle="1" w:styleId="capChar2">
    <w:name w:val="cap Char2"/>
    <w:aliases w:val="cap Char Char2,Caption Char Char1,Caption Char1 Char Char1,cap Char Char1 Char1,Caption Char Char1 Char Char1,cap Char2 Char Char Char1,cap Char3,cap1 Char1,cap2 Char1,cap11 Char2,Légende-figure Char2,Légende-figure Char Char1,cap Char2 Char1"/>
    <w:qFormat/>
    <w:rsid w:val="0055323F"/>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5323F"/>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5323F"/>
    <w:rPr>
      <w:rFonts w:ascii="Arial" w:hAnsi="Arial"/>
      <w:sz w:val="32"/>
      <w:lang w:val="en-GB" w:eastAsia="ja-JP" w:bidi="ar-SA"/>
    </w:rPr>
  </w:style>
  <w:style w:type="character" w:customStyle="1" w:styleId="CharChar4">
    <w:name w:val="Char Char4"/>
    <w:qFormat/>
    <w:rsid w:val="0055323F"/>
    <w:rPr>
      <w:rFonts w:ascii="Courier New" w:hAnsi="Courier New"/>
      <w:lang w:val="nb-NO" w:eastAsia="ja-JP" w:bidi="ar-SA"/>
    </w:rPr>
  </w:style>
  <w:style w:type="character" w:customStyle="1" w:styleId="AndreaLeonardi">
    <w:name w:val="Andrea Leonardi"/>
    <w:semiHidden/>
    <w:qFormat/>
    <w:rsid w:val="0055323F"/>
    <w:rPr>
      <w:rFonts w:ascii="Arial" w:hAnsi="Arial" w:cs="Arial"/>
      <w:color w:val="auto"/>
      <w:sz w:val="20"/>
      <w:szCs w:val="20"/>
    </w:rPr>
  </w:style>
  <w:style w:type="character" w:customStyle="1" w:styleId="B1Char1">
    <w:name w:val="B1 Char1"/>
    <w:qFormat/>
    <w:rsid w:val="0055323F"/>
    <w:rPr>
      <w:lang w:val="en-GB"/>
    </w:rPr>
  </w:style>
  <w:style w:type="character" w:customStyle="1" w:styleId="msoins0">
    <w:name w:val="msoins"/>
    <w:basedOn w:val="DefaultParagraphFont"/>
    <w:qFormat/>
    <w:rsid w:val="0055323F"/>
  </w:style>
  <w:style w:type="character" w:customStyle="1" w:styleId="Heading1Char">
    <w:name w:val="Heading 1 Char"/>
    <w:qFormat/>
    <w:rsid w:val="0055323F"/>
    <w:rPr>
      <w:rFonts w:ascii="Arial" w:hAnsi="Arial"/>
      <w:sz w:val="36"/>
      <w:lang w:val="en-GB" w:eastAsia="en-US" w:bidi="ar-SA"/>
    </w:rPr>
  </w:style>
  <w:style w:type="character" w:customStyle="1" w:styleId="NOCharChar">
    <w:name w:val="NO Char Char"/>
    <w:qFormat/>
    <w:rsid w:val="0055323F"/>
    <w:rPr>
      <w:lang w:val="en-GB" w:eastAsia="en-US" w:bidi="ar-SA"/>
    </w:rPr>
  </w:style>
  <w:style w:type="character" w:customStyle="1" w:styleId="NOZchn">
    <w:name w:val="NO Zchn"/>
    <w:qFormat/>
    <w:rsid w:val="0055323F"/>
    <w:rPr>
      <w:lang w:val="en-GB" w:eastAsia="en-US" w:bidi="ar-SA"/>
    </w:rPr>
  </w:style>
  <w:style w:type="paragraph" w:customStyle="1" w:styleId="CharCharCharCharCharChar">
    <w:name w:val="Char Char Char Char Char Char"/>
    <w:semiHidden/>
    <w:qFormat/>
    <w:rsid w:val="0055323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qFormat/>
    <w:rsid w:val="0055323F"/>
  </w:style>
  <w:style w:type="character" w:customStyle="1" w:styleId="T1Char1">
    <w:name w:val="T1 Char1"/>
    <w:aliases w:val="Header 6 Char Char1"/>
    <w:qFormat/>
    <w:rsid w:val="0055323F"/>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qFormat/>
    <w:rsid w:val="0055323F"/>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qFormat/>
    <w:rsid w:val="0055323F"/>
    <w:rPr>
      <w:rFonts w:ascii="Arial" w:eastAsia="MS Mincho" w:hAnsi="Arial"/>
      <w:sz w:val="22"/>
      <w:lang w:val="en-GB" w:eastAsia="en-US" w:bidi="ar-SA"/>
    </w:rPr>
  </w:style>
  <w:style w:type="paragraph" w:customStyle="1" w:styleId="CarCar">
    <w:name w:val="Car Car"/>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5323F"/>
    <w:rPr>
      <w:rFonts w:ascii="Arial" w:hAnsi="Arial"/>
      <w:sz w:val="32"/>
      <w:lang w:val="en-GB" w:eastAsia="en-US" w:bidi="ar-SA"/>
    </w:rPr>
  </w:style>
  <w:style w:type="character" w:customStyle="1" w:styleId="TACCar">
    <w:name w:val="TAC Car"/>
    <w:qFormat/>
    <w:rsid w:val="0055323F"/>
    <w:rPr>
      <w:rFonts w:ascii="Arial" w:hAnsi="Arial"/>
      <w:sz w:val="18"/>
      <w:lang w:val="en-GB" w:eastAsia="ja-JP" w:bidi="ar-SA"/>
    </w:rPr>
  </w:style>
  <w:style w:type="paragraph" w:customStyle="1" w:styleId="ZchnZchn1">
    <w:name w:val="Zchn Zchn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0">
    <w:name w:val="TAL (文字)"/>
    <w:qFormat/>
    <w:rsid w:val="0055323F"/>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5323F"/>
    <w:rPr>
      <w:rFonts w:ascii="Arial" w:hAnsi="Arial"/>
      <w:sz w:val="32"/>
      <w:lang w:val="en-GB" w:eastAsia="en-US" w:bidi="ar-SA"/>
    </w:rPr>
  </w:style>
  <w:style w:type="paragraph" w:customStyle="1" w:styleId="2">
    <w:name w:val="(文字) (文字)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5323F"/>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5323F"/>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
    <w:qFormat/>
    <w:rsid w:val="0055323F"/>
    <w:rPr>
      <w:rFonts w:ascii="Arial" w:eastAsia="MS Mincho" w:hAnsi="Arial"/>
      <w:sz w:val="22"/>
      <w:lang w:val="en-GB" w:eastAsia="en-US" w:bidi="ar-SA"/>
    </w:rPr>
  </w:style>
  <w:style w:type="paragraph" w:customStyle="1" w:styleId="3">
    <w:name w:val="(文字) (文字)3"/>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55323F"/>
  </w:style>
  <w:style w:type="paragraph" w:customStyle="1" w:styleId="11">
    <w:name w:val="(文字) (文字)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qFormat/>
    <w:rsid w:val="0055323F"/>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55323F"/>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55323F"/>
    <w:pPr>
      <w:spacing w:after="0"/>
      <w:ind w:left="851"/>
    </w:pPr>
    <w:rPr>
      <w:rFonts w:eastAsia="MS Mincho"/>
      <w:lang w:val="it-IT" w:eastAsia="en-GB"/>
    </w:rPr>
  </w:style>
  <w:style w:type="paragraph" w:styleId="ListNumber5">
    <w:name w:val="List Number 5"/>
    <w:basedOn w:val="Normal"/>
    <w:qFormat/>
    <w:rsid w:val="0055323F"/>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55323F"/>
    <w:pPr>
      <w:numPr>
        <w:numId w:val="10"/>
      </w:numPr>
      <w:tabs>
        <w:tab w:val="clear" w:pos="720"/>
        <w:tab w:val="num" w:pos="397"/>
        <w:tab w:val="left" w:pos="851"/>
        <w:tab w:val="num" w:pos="926"/>
      </w:tabs>
      <w:overflowPunct w:val="0"/>
      <w:autoSpaceDE w:val="0"/>
      <w:autoSpaceDN w:val="0"/>
      <w:adjustRightInd w:val="0"/>
      <w:ind w:left="926" w:hanging="851"/>
      <w:textAlignment w:val="baseline"/>
    </w:pPr>
    <w:rPr>
      <w:rFonts w:eastAsia="MS Mincho"/>
      <w:lang w:eastAsia="en-GB"/>
    </w:rPr>
  </w:style>
  <w:style w:type="paragraph" w:styleId="ListNumber4">
    <w:name w:val="List Number 4"/>
    <w:basedOn w:val="Normal"/>
    <w:qFormat/>
    <w:rsid w:val="0055323F"/>
    <w:pPr>
      <w:numPr>
        <w:numId w:val="9"/>
      </w:numPr>
      <w:tabs>
        <w:tab w:val="clear" w:pos="720"/>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55323F"/>
    <w:rPr>
      <w:rFonts w:ascii="Arial" w:hAnsi="Arial"/>
      <w:sz w:val="36"/>
      <w:lang w:val="en-GB" w:eastAsia="en-US" w:bidi="ar-SA"/>
    </w:rPr>
  </w:style>
  <w:style w:type="character" w:customStyle="1" w:styleId="CharChar7">
    <w:name w:val="Char Char7"/>
    <w:semiHidden/>
    <w:qFormat/>
    <w:rsid w:val="0055323F"/>
    <w:rPr>
      <w:rFonts w:ascii="Tahoma" w:hAnsi="Tahoma" w:cs="Tahoma"/>
      <w:shd w:val="clear" w:color="auto" w:fill="000080"/>
      <w:lang w:val="en-GB" w:eastAsia="en-US"/>
    </w:rPr>
  </w:style>
  <w:style w:type="character" w:customStyle="1" w:styleId="ZchnZchn5">
    <w:name w:val="Zchn Zchn5"/>
    <w:qFormat/>
    <w:rsid w:val="0055323F"/>
    <w:rPr>
      <w:rFonts w:ascii="Courier New" w:eastAsia="Batang" w:hAnsi="Courier New"/>
      <w:lang w:val="nb-NO" w:eastAsia="en-US" w:bidi="ar-SA"/>
    </w:rPr>
  </w:style>
  <w:style w:type="character" w:customStyle="1" w:styleId="CharChar10">
    <w:name w:val="Char Char10"/>
    <w:semiHidden/>
    <w:qFormat/>
    <w:rsid w:val="0055323F"/>
    <w:rPr>
      <w:rFonts w:ascii="Times New Roman" w:hAnsi="Times New Roman"/>
      <w:lang w:val="en-GB" w:eastAsia="en-US"/>
    </w:rPr>
  </w:style>
  <w:style w:type="character" w:customStyle="1" w:styleId="CharChar9">
    <w:name w:val="Char Char9"/>
    <w:semiHidden/>
    <w:qFormat/>
    <w:rsid w:val="0055323F"/>
    <w:rPr>
      <w:rFonts w:ascii="Tahoma" w:hAnsi="Tahoma" w:cs="Tahoma"/>
      <w:sz w:val="16"/>
      <w:szCs w:val="16"/>
      <w:lang w:val="en-GB" w:eastAsia="en-US"/>
    </w:rPr>
  </w:style>
  <w:style w:type="character" w:customStyle="1" w:styleId="CharChar8">
    <w:name w:val="Char Char8"/>
    <w:semiHidden/>
    <w:qFormat/>
    <w:rsid w:val="0055323F"/>
    <w:rPr>
      <w:rFonts w:ascii="Times New Roman" w:hAnsi="Times New Roman"/>
      <w:b/>
      <w:bCs/>
      <w:lang w:val="en-GB" w:eastAsia="en-US"/>
    </w:rPr>
  </w:style>
  <w:style w:type="paragraph" w:customStyle="1" w:styleId="a4">
    <w:name w:val="修订"/>
    <w:hidden/>
    <w:semiHidden/>
    <w:qFormat/>
    <w:rsid w:val="0055323F"/>
    <w:rPr>
      <w:rFonts w:ascii="Times New Roman" w:eastAsia="Batang" w:hAnsi="Times New Roman"/>
      <w:lang w:val="en-GB" w:eastAsia="en-US"/>
    </w:rPr>
  </w:style>
  <w:style w:type="paragraph" w:styleId="EndnoteText">
    <w:name w:val="endnote text"/>
    <w:basedOn w:val="Normal"/>
    <w:link w:val="EndnoteTextChar"/>
    <w:qFormat/>
    <w:rsid w:val="0055323F"/>
    <w:pPr>
      <w:snapToGrid w:val="0"/>
    </w:pPr>
    <w:rPr>
      <w:rFonts w:eastAsia="SimSun"/>
    </w:rPr>
  </w:style>
  <w:style w:type="character" w:customStyle="1" w:styleId="EndnoteTextChar">
    <w:name w:val="Endnote Text Char"/>
    <w:basedOn w:val="DefaultParagraphFont"/>
    <w:link w:val="EndnoteText"/>
    <w:qFormat/>
    <w:rsid w:val="0055323F"/>
    <w:rPr>
      <w:rFonts w:ascii="Times New Roman" w:eastAsia="SimSun" w:hAnsi="Times New Roman"/>
      <w:lang w:val="en-GB" w:eastAsia="en-US"/>
    </w:rPr>
  </w:style>
  <w:style w:type="character" w:styleId="EndnoteReference">
    <w:name w:val="endnote reference"/>
    <w:qFormat/>
    <w:rsid w:val="0055323F"/>
    <w:rPr>
      <w:vertAlign w:val="superscript"/>
    </w:rPr>
  </w:style>
  <w:style w:type="character" w:customStyle="1" w:styleId="btChar3">
    <w:name w:val="bt Char3"/>
    <w:aliases w:val="bt Car Char Char3"/>
    <w:qFormat/>
    <w:rsid w:val="0055323F"/>
    <w:rPr>
      <w:lang w:val="en-GB" w:eastAsia="ja-JP" w:bidi="ar-SA"/>
    </w:rPr>
  </w:style>
  <w:style w:type="paragraph" w:styleId="Title">
    <w:name w:val="Title"/>
    <w:basedOn w:val="Normal"/>
    <w:next w:val="Normal"/>
    <w:link w:val="TitleChar"/>
    <w:qFormat/>
    <w:rsid w:val="0055323F"/>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qFormat/>
    <w:rsid w:val="0055323F"/>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55323F"/>
    <w:rPr>
      <w:rFonts w:ascii="Arial" w:hAnsi="Arial"/>
      <w:sz w:val="22"/>
      <w:lang w:val="en-GB" w:eastAsia="ja-JP" w:bidi="ar-SA"/>
    </w:rPr>
  </w:style>
  <w:style w:type="paragraph" w:styleId="Date">
    <w:name w:val="Date"/>
    <w:basedOn w:val="Normal"/>
    <w:next w:val="Normal"/>
    <w:link w:val="DateChar"/>
    <w:qFormat/>
    <w:rsid w:val="0055323F"/>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qFormat/>
    <w:rsid w:val="0055323F"/>
    <w:rPr>
      <w:rFonts w:ascii="Times New Roman" w:eastAsia="MS Mincho" w:hAnsi="Times New Roman"/>
      <w:lang w:val="en-GB" w:eastAsia="en-US"/>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55323F"/>
    <w:rPr>
      <w:rFonts w:ascii="Times New Roman" w:eastAsia="Yu Mincho" w:hAnsi="Times New Roman"/>
      <w:b/>
      <w:bCs/>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5323F"/>
    <w:rPr>
      <w:rFonts w:ascii="Arial" w:hAnsi="Arial"/>
      <w:sz w:val="24"/>
      <w:lang w:val="en-GB"/>
    </w:rPr>
  </w:style>
  <w:style w:type="paragraph" w:customStyle="1" w:styleId="AutoCorrect">
    <w:name w:val="AutoCorrect"/>
    <w:qFormat/>
    <w:rsid w:val="0055323F"/>
    <w:rPr>
      <w:rFonts w:ascii="Times New Roman" w:eastAsia="MS Mincho" w:hAnsi="Times New Roman"/>
      <w:sz w:val="24"/>
      <w:szCs w:val="24"/>
      <w:lang w:val="en-GB" w:eastAsia="ko-KR"/>
    </w:rPr>
  </w:style>
  <w:style w:type="paragraph" w:customStyle="1" w:styleId="-PAGE-">
    <w:name w:val="- PAGE -"/>
    <w:qFormat/>
    <w:rsid w:val="0055323F"/>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5323F"/>
    <w:rPr>
      <w:rFonts w:ascii="Arial" w:eastAsia="Batang" w:hAnsi="Arial" w:cs="Times New Roman"/>
      <w:b/>
      <w:bCs/>
      <w:i/>
      <w:iCs/>
      <w:sz w:val="28"/>
      <w:szCs w:val="28"/>
      <w:lang w:val="en-GB" w:eastAsia="en-US" w:bidi="ar-SA"/>
    </w:rPr>
  </w:style>
  <w:style w:type="paragraph" w:customStyle="1" w:styleId="Createdby">
    <w:name w:val="Created by"/>
    <w:qFormat/>
    <w:rsid w:val="0055323F"/>
    <w:rPr>
      <w:rFonts w:ascii="Times New Roman" w:eastAsia="MS Mincho" w:hAnsi="Times New Roman"/>
      <w:sz w:val="24"/>
      <w:szCs w:val="24"/>
      <w:lang w:val="en-GB" w:eastAsia="ko-KR"/>
    </w:rPr>
  </w:style>
  <w:style w:type="paragraph" w:customStyle="1" w:styleId="Createdon">
    <w:name w:val="Created on"/>
    <w:qFormat/>
    <w:rsid w:val="0055323F"/>
    <w:rPr>
      <w:rFonts w:ascii="Times New Roman" w:eastAsia="MS Mincho" w:hAnsi="Times New Roman"/>
      <w:sz w:val="24"/>
      <w:szCs w:val="24"/>
      <w:lang w:val="en-GB" w:eastAsia="ko-KR"/>
    </w:rPr>
  </w:style>
  <w:style w:type="paragraph" w:customStyle="1" w:styleId="Lastprinted">
    <w:name w:val="Last printed"/>
    <w:qFormat/>
    <w:rsid w:val="0055323F"/>
    <w:rPr>
      <w:rFonts w:ascii="Times New Roman" w:eastAsia="MS Mincho" w:hAnsi="Times New Roman"/>
      <w:sz w:val="24"/>
      <w:szCs w:val="24"/>
      <w:lang w:val="en-GB" w:eastAsia="ko-KR"/>
    </w:rPr>
  </w:style>
  <w:style w:type="paragraph" w:customStyle="1" w:styleId="Lastsavedby">
    <w:name w:val="Last saved by"/>
    <w:qFormat/>
    <w:rsid w:val="0055323F"/>
    <w:rPr>
      <w:rFonts w:ascii="Times New Roman" w:eastAsia="MS Mincho" w:hAnsi="Times New Roman"/>
      <w:sz w:val="24"/>
      <w:szCs w:val="24"/>
      <w:lang w:val="en-GB" w:eastAsia="ko-KR"/>
    </w:rPr>
  </w:style>
  <w:style w:type="paragraph" w:customStyle="1" w:styleId="Filename">
    <w:name w:val="Filename"/>
    <w:qFormat/>
    <w:rsid w:val="0055323F"/>
    <w:rPr>
      <w:rFonts w:ascii="Times New Roman" w:eastAsia="MS Mincho" w:hAnsi="Times New Roman"/>
      <w:sz w:val="24"/>
      <w:szCs w:val="24"/>
      <w:lang w:val="en-GB" w:eastAsia="ko-KR"/>
    </w:rPr>
  </w:style>
  <w:style w:type="paragraph" w:customStyle="1" w:styleId="Filenameandpath">
    <w:name w:val="Filename and path"/>
    <w:qFormat/>
    <w:rsid w:val="0055323F"/>
    <w:rPr>
      <w:rFonts w:ascii="Times New Roman" w:eastAsia="MS Mincho" w:hAnsi="Times New Roman"/>
      <w:sz w:val="24"/>
      <w:szCs w:val="24"/>
      <w:lang w:val="en-GB" w:eastAsia="ko-KR"/>
    </w:rPr>
  </w:style>
  <w:style w:type="paragraph" w:customStyle="1" w:styleId="AuthorPageDate">
    <w:name w:val="Author  Page #  Date"/>
    <w:qFormat/>
    <w:rsid w:val="0055323F"/>
    <w:rPr>
      <w:rFonts w:ascii="Times New Roman" w:eastAsia="MS Mincho" w:hAnsi="Times New Roman"/>
      <w:sz w:val="24"/>
      <w:szCs w:val="24"/>
      <w:lang w:val="en-GB" w:eastAsia="ko-KR"/>
    </w:rPr>
  </w:style>
  <w:style w:type="paragraph" w:customStyle="1" w:styleId="ConfidentialPageDate">
    <w:name w:val="Confidential  Page #  Date"/>
    <w:qFormat/>
    <w:rsid w:val="0055323F"/>
    <w:rPr>
      <w:rFonts w:ascii="Times New Roman" w:eastAsia="MS Mincho" w:hAnsi="Times New Roman"/>
      <w:sz w:val="24"/>
      <w:szCs w:val="24"/>
      <w:lang w:val="en-GB" w:eastAsia="ko-KR"/>
    </w:rPr>
  </w:style>
  <w:style w:type="paragraph" w:customStyle="1" w:styleId="INDENT1">
    <w:name w:val="INDENT1"/>
    <w:basedOn w:val="Normal"/>
    <w:qFormat/>
    <w:rsid w:val="0055323F"/>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55323F"/>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55323F"/>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55323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55323F"/>
    <w:rPr>
      <w:b/>
      <w:bCs/>
    </w:rPr>
  </w:style>
  <w:style w:type="paragraph" w:customStyle="1" w:styleId="enumlev2">
    <w:name w:val="enumlev2"/>
    <w:basedOn w:val="Normal"/>
    <w:qFormat/>
    <w:rsid w:val="0055323F"/>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55323F"/>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55323F"/>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2">
    <w:name w:val="修订1"/>
    <w:hidden/>
    <w:semiHidden/>
    <w:qFormat/>
    <w:rsid w:val="0055323F"/>
    <w:rPr>
      <w:rFonts w:ascii="Times New Roman" w:eastAsia="Batang" w:hAnsi="Times New Roman"/>
      <w:lang w:val="en-GB" w:eastAsia="en-US"/>
    </w:rPr>
  </w:style>
  <w:style w:type="table" w:customStyle="1" w:styleId="TableGrid1">
    <w:name w:val="Table Grid1"/>
    <w:basedOn w:val="TableNormal"/>
    <w:next w:val="TableGrid"/>
    <w:uiPriority w:val="39"/>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55323F"/>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55323F"/>
    <w:rPr>
      <w:rFonts w:ascii="Times New Roman" w:eastAsia="SimSun" w:hAnsi="Times New Roman"/>
      <w:sz w:val="24"/>
      <w:szCs w:val="24"/>
      <w:lang w:val="en-GB" w:eastAsia="ko-KR"/>
    </w:rPr>
  </w:style>
  <w:style w:type="paragraph" w:customStyle="1" w:styleId="ATC">
    <w:name w:val="ATC"/>
    <w:basedOn w:val="Normal"/>
    <w:qFormat/>
    <w:rsid w:val="0055323F"/>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55323F"/>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MTDisplayEquation">
    <w:name w:val="MTDisplayEquation"/>
    <w:basedOn w:val="Normal"/>
    <w:qFormat/>
    <w:rsid w:val="0055323F"/>
    <w:pPr>
      <w:tabs>
        <w:tab w:val="center" w:pos="4820"/>
        <w:tab w:val="right" w:pos="9640"/>
      </w:tabs>
    </w:pPr>
    <w:rPr>
      <w:rFonts w:eastAsia="SimSun"/>
      <w:lang w:eastAsia="ja-JP"/>
    </w:rPr>
  </w:style>
  <w:style w:type="paragraph" w:customStyle="1" w:styleId="Separation">
    <w:name w:val="Separation"/>
    <w:basedOn w:val="Heading1"/>
    <w:next w:val="Normal"/>
    <w:qFormat/>
    <w:rsid w:val="0055323F"/>
    <w:pPr>
      <w:pBdr>
        <w:top w:val="none" w:sz="0" w:space="0" w:color="auto"/>
      </w:pBdr>
    </w:pPr>
    <w:rPr>
      <w:rFonts w:eastAsia="MS Mincho"/>
      <w:b/>
      <w:color w:val="0000FF"/>
      <w:szCs w:val="36"/>
      <w:lang w:eastAsia="ja-JP"/>
    </w:rPr>
  </w:style>
  <w:style w:type="paragraph" w:customStyle="1" w:styleId="TaOC">
    <w:name w:val="TaOC"/>
    <w:basedOn w:val="TAC"/>
    <w:qFormat/>
    <w:rsid w:val="0055323F"/>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55323F"/>
    <w:rPr>
      <w:rFonts w:ascii="Arial" w:hAnsi="Arial"/>
      <w:lang w:val="en-GB" w:eastAsia="en-US" w:bidi="ar-SA"/>
    </w:rPr>
  </w:style>
  <w:style w:type="table" w:customStyle="1" w:styleId="Tabellengitternetz1">
    <w:name w:val="Tabellengitternetz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55323F"/>
    <w:pPr>
      <w:tabs>
        <w:tab w:val="num" w:pos="928"/>
      </w:tabs>
      <w:ind w:left="928" w:hanging="360"/>
    </w:pPr>
    <w:rPr>
      <w:rFonts w:eastAsia="Batang"/>
    </w:rPr>
  </w:style>
  <w:style w:type="table" w:customStyle="1" w:styleId="TableGrid2">
    <w:name w:val="Table Grid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55323F"/>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55323F"/>
    <w:pPr>
      <w:keepNext w:val="0"/>
      <w:keepLines w:val="0"/>
      <w:spacing w:before="240"/>
      <w:ind w:left="0" w:firstLine="0"/>
    </w:pPr>
    <w:rPr>
      <w:rFonts w:eastAsia="MS Mincho"/>
      <w:bCs/>
    </w:rPr>
  </w:style>
  <w:style w:type="table" w:customStyle="1" w:styleId="TableGrid3">
    <w:name w:val="Table Grid3"/>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55323F"/>
    <w:rPr>
      <w:rFonts w:ascii="Tahoma" w:eastAsia="MS Mincho" w:hAnsi="Tahoma" w:cs="Tahoma"/>
      <w:sz w:val="16"/>
      <w:szCs w:val="16"/>
    </w:rPr>
  </w:style>
  <w:style w:type="paragraph" w:customStyle="1" w:styleId="JK-text-simpledoc">
    <w:name w:val="JK - text - simple doc"/>
    <w:basedOn w:val="BodyText"/>
    <w:autoRedefine/>
    <w:qFormat/>
    <w:rsid w:val="0055323F"/>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55323F"/>
    <w:pPr>
      <w:spacing w:before="100" w:beforeAutospacing="1" w:after="100" w:afterAutospacing="1"/>
    </w:pPr>
    <w:rPr>
      <w:rFonts w:eastAsia="MS Mincho"/>
      <w:sz w:val="24"/>
      <w:szCs w:val="24"/>
      <w:lang w:val="en-US"/>
    </w:rPr>
  </w:style>
  <w:style w:type="paragraph" w:customStyle="1" w:styleId="13">
    <w:name w:val="吹き出し1"/>
    <w:basedOn w:val="Normal"/>
    <w:semiHidden/>
    <w:qFormat/>
    <w:rsid w:val="0055323F"/>
    <w:rPr>
      <w:rFonts w:ascii="Tahoma" w:eastAsia="MS Mincho" w:hAnsi="Tahoma" w:cs="Tahoma"/>
      <w:sz w:val="16"/>
      <w:szCs w:val="16"/>
    </w:rPr>
  </w:style>
  <w:style w:type="paragraph" w:customStyle="1" w:styleId="ZchnZchn">
    <w:name w:val="Zchn Zchn"/>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qFormat/>
    <w:locked/>
    <w:rsid w:val="0055323F"/>
    <w:rPr>
      <w:rFonts w:ascii="Arial" w:hAnsi="Arial"/>
      <w:b/>
      <w:noProof/>
      <w:sz w:val="18"/>
      <w:lang w:val="en-GB" w:eastAsia="en-US" w:bidi="ar-SA"/>
    </w:rPr>
  </w:style>
  <w:style w:type="paragraph" w:customStyle="1" w:styleId="20">
    <w:name w:val="吹き出し2"/>
    <w:basedOn w:val="Normal"/>
    <w:semiHidden/>
    <w:qFormat/>
    <w:rsid w:val="0055323F"/>
    <w:rPr>
      <w:rFonts w:ascii="Tahoma" w:eastAsia="MS Mincho" w:hAnsi="Tahoma" w:cs="Tahoma"/>
      <w:sz w:val="16"/>
      <w:szCs w:val="16"/>
    </w:rPr>
  </w:style>
  <w:style w:type="paragraph" w:customStyle="1" w:styleId="Note">
    <w:name w:val="Note"/>
    <w:basedOn w:val="B10"/>
    <w:qFormat/>
    <w:rsid w:val="0055323F"/>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55323F"/>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55323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55323F"/>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55323F"/>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55323F"/>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55323F"/>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55323F"/>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55323F"/>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55323F"/>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55323F"/>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55323F"/>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55323F"/>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qFormat/>
    <w:rsid w:val="0055323F"/>
    <w:rPr>
      <w:rFonts w:ascii="Arial" w:hAnsi="Arial"/>
      <w:sz w:val="36"/>
      <w:lang w:val="en-GB" w:eastAsia="en-US" w:bidi="ar-SA"/>
    </w:rPr>
  </w:style>
  <w:style w:type="paragraph" w:customStyle="1" w:styleId="TableTitle">
    <w:name w:val="TableTitle"/>
    <w:basedOn w:val="BodyText2"/>
    <w:next w:val="BodyText2"/>
    <w:qFormat/>
    <w:rsid w:val="0055323F"/>
    <w:pPr>
      <w:keepNext/>
      <w:keepLines/>
      <w:spacing w:after="60"/>
      <w:ind w:left="210"/>
      <w:jc w:val="center"/>
    </w:pPr>
    <w:rPr>
      <w:b/>
      <w:i w:val="0"/>
      <w:lang w:eastAsia="en-GB"/>
    </w:rPr>
  </w:style>
  <w:style w:type="paragraph" w:customStyle="1" w:styleId="TableofFigures1">
    <w:name w:val="Table of Figures1"/>
    <w:basedOn w:val="Normal"/>
    <w:next w:val="Normal"/>
    <w:qFormat/>
    <w:rsid w:val="0055323F"/>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55323F"/>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55323F"/>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55323F"/>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55323F"/>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5323F"/>
    <w:rPr>
      <w:rFonts w:ascii="Arial" w:hAnsi="Arial"/>
      <w:sz w:val="28"/>
      <w:lang w:val="en-GB" w:eastAsia="en-US" w:bidi="ar-SA"/>
    </w:rPr>
  </w:style>
  <w:style w:type="paragraph" w:customStyle="1" w:styleId="Heading3Underrubrik2H3">
    <w:name w:val="Heading 3.Underrubrik2.H3"/>
    <w:basedOn w:val="Heading2Head2A2"/>
    <w:next w:val="Normal"/>
    <w:qFormat/>
    <w:rsid w:val="0055323F"/>
    <w:pPr>
      <w:spacing w:before="120"/>
      <w:outlineLvl w:val="2"/>
    </w:pPr>
    <w:rPr>
      <w:sz w:val="28"/>
    </w:rPr>
  </w:style>
  <w:style w:type="paragraph" w:customStyle="1" w:styleId="Heading2Head2A2">
    <w:name w:val="Heading 2.Head2A.2"/>
    <w:basedOn w:val="Heading1"/>
    <w:next w:val="Normal"/>
    <w:qFormat/>
    <w:rsid w:val="0055323F"/>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55323F"/>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55323F"/>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55323F"/>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55323F"/>
    <w:pPr>
      <w:ind w:left="244" w:hanging="244"/>
    </w:pPr>
    <w:rPr>
      <w:rFonts w:ascii="Arial" w:eastAsia="SimSun" w:hAnsi="Arial"/>
      <w:noProof/>
      <w:color w:val="000000"/>
      <w:lang w:val="en-GB" w:eastAsia="en-US"/>
    </w:rPr>
  </w:style>
  <w:style w:type="paragraph" w:customStyle="1" w:styleId="Bullets">
    <w:name w:val="Bullets"/>
    <w:basedOn w:val="BodyText"/>
    <w:qFormat/>
    <w:rsid w:val="0055323F"/>
    <w:pPr>
      <w:widowControl w:val="0"/>
      <w:spacing w:after="120"/>
      <w:ind w:left="283" w:hanging="283"/>
    </w:pPr>
    <w:rPr>
      <w:lang w:eastAsia="de-DE"/>
    </w:rPr>
  </w:style>
  <w:style w:type="paragraph" w:customStyle="1" w:styleId="11BodyText">
    <w:name w:val="11 BodyText"/>
    <w:aliases w:val="Block_Text,np,b"/>
    <w:basedOn w:val="Normal"/>
    <w:link w:val="11BodyTextChar"/>
    <w:qFormat/>
    <w:rsid w:val="0055323F"/>
    <w:pPr>
      <w:spacing w:after="220"/>
      <w:ind w:left="1298"/>
    </w:pPr>
    <w:rPr>
      <w:rFonts w:ascii="Arial" w:eastAsia="SimSun" w:hAnsi="Arial"/>
      <w:lang w:val="en-US" w:eastAsia="en-GB"/>
    </w:rPr>
  </w:style>
  <w:style w:type="numbering" w:customStyle="1" w:styleId="14">
    <w:name w:val="无列表1"/>
    <w:next w:val="NoList"/>
    <w:semiHidden/>
    <w:rsid w:val="0055323F"/>
  </w:style>
  <w:style w:type="paragraph" w:customStyle="1" w:styleId="berschrift2Head2A2">
    <w:name w:val="Überschrift 2.Head2A.2"/>
    <w:basedOn w:val="Heading1"/>
    <w:next w:val="Normal"/>
    <w:qFormat/>
    <w:rsid w:val="0055323F"/>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55323F"/>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55323F"/>
    <w:rPr>
      <w:rFonts w:eastAsia="MS Mincho"/>
      <w:kern w:val="2"/>
    </w:rPr>
  </w:style>
  <w:style w:type="character" w:customStyle="1" w:styleId="StyleTACChar">
    <w:name w:val="Style TAC + Char"/>
    <w:link w:val="StyleTAC"/>
    <w:qFormat/>
    <w:rsid w:val="0055323F"/>
    <w:rPr>
      <w:rFonts w:ascii="Arial" w:eastAsia="MS Mincho" w:hAnsi="Arial"/>
      <w:kern w:val="2"/>
      <w:sz w:val="18"/>
      <w:lang w:val="en-GB" w:eastAsia="en-US"/>
    </w:rPr>
  </w:style>
  <w:style w:type="character" w:customStyle="1" w:styleId="CharChar29">
    <w:name w:val="Char Char29"/>
    <w:qFormat/>
    <w:rsid w:val="0055323F"/>
    <w:rPr>
      <w:rFonts w:ascii="Arial" w:hAnsi="Arial"/>
      <w:sz w:val="36"/>
      <w:lang w:val="en-GB" w:eastAsia="en-US" w:bidi="ar-SA"/>
    </w:rPr>
  </w:style>
  <w:style w:type="character" w:customStyle="1" w:styleId="CharChar28">
    <w:name w:val="Char Char28"/>
    <w:qFormat/>
    <w:rsid w:val="0055323F"/>
    <w:rPr>
      <w:rFonts w:ascii="Arial" w:hAnsi="Arial"/>
      <w:sz w:val="32"/>
      <w:lang w:val="en-GB"/>
    </w:rPr>
  </w:style>
  <w:style w:type="paragraph" w:customStyle="1" w:styleId="berschrift3h3H3Underrubrik2">
    <w:name w:val="Überschrift 3.h3.H3.Underrubrik2"/>
    <w:basedOn w:val="Heading2"/>
    <w:next w:val="Normal"/>
    <w:qFormat/>
    <w:rsid w:val="0055323F"/>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5323F"/>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5323F"/>
    <w:rPr>
      <w:rFonts w:ascii="Arial" w:hAnsi="Arial"/>
      <w:sz w:val="22"/>
      <w:lang w:val="en-GB" w:eastAsia="en-GB" w:bidi="ar-SA"/>
    </w:rPr>
  </w:style>
  <w:style w:type="character" w:customStyle="1" w:styleId="Heading7Char">
    <w:name w:val="Heading 7 Char"/>
    <w:link w:val="Heading7"/>
    <w:qFormat/>
    <w:rsid w:val="0055323F"/>
    <w:rPr>
      <w:rFonts w:ascii="Arial" w:hAnsi="Arial"/>
      <w:lang w:val="en-GB" w:eastAsia="en-US"/>
    </w:rPr>
  </w:style>
  <w:style w:type="character" w:customStyle="1" w:styleId="Heading8Char">
    <w:name w:val="Heading 8 Char"/>
    <w:link w:val="Heading8"/>
    <w:qFormat/>
    <w:rsid w:val="0055323F"/>
    <w:rPr>
      <w:rFonts w:ascii="Arial" w:hAnsi="Arial"/>
      <w:sz w:val="36"/>
      <w:lang w:val="en-GB" w:eastAsia="en-US"/>
    </w:rPr>
  </w:style>
  <w:style w:type="character" w:customStyle="1" w:styleId="Heading9Char">
    <w:name w:val="Heading 9 Char"/>
    <w:link w:val="Heading9"/>
    <w:qFormat/>
    <w:rsid w:val="0055323F"/>
    <w:rPr>
      <w:rFonts w:ascii="Arial" w:hAnsi="Arial"/>
      <w:sz w:val="36"/>
      <w:lang w:val="en-GB" w:eastAsia="en-US"/>
    </w:rPr>
  </w:style>
  <w:style w:type="character" w:customStyle="1" w:styleId="FooterChar">
    <w:name w:val="Footer Char"/>
    <w:aliases w:val="footer odd Char,footer Char,fo Char,pie de página Char"/>
    <w:link w:val="Footer"/>
    <w:qFormat/>
    <w:rsid w:val="0055323F"/>
    <w:rPr>
      <w:rFonts w:ascii="Arial" w:hAnsi="Arial"/>
      <w:b/>
      <w:i/>
      <w:noProof/>
      <w:sz w:val="18"/>
      <w:lang w:val="en-GB" w:eastAsia="en-US"/>
    </w:rPr>
  </w:style>
  <w:style w:type="paragraph" w:customStyle="1" w:styleId="5">
    <w:name w:val="吹き出し5"/>
    <w:basedOn w:val="Normal"/>
    <w:semiHidden/>
    <w:qFormat/>
    <w:rsid w:val="0055323F"/>
    <w:rPr>
      <w:rFonts w:ascii="Tahoma" w:eastAsia="MS Mincho" w:hAnsi="Tahoma" w:cs="Tahoma"/>
      <w:sz w:val="16"/>
      <w:szCs w:val="16"/>
    </w:rPr>
  </w:style>
  <w:style w:type="character" w:customStyle="1" w:styleId="B1Zchn">
    <w:name w:val="B1 Zchn"/>
    <w:qFormat/>
    <w:rsid w:val="0055323F"/>
    <w:rPr>
      <w:rFonts w:ascii="Times New Roman" w:hAnsi="Times New Roman"/>
      <w:lang w:val="en-GB"/>
    </w:rPr>
  </w:style>
  <w:style w:type="paragraph" w:customStyle="1" w:styleId="Reference">
    <w:name w:val="Reference"/>
    <w:basedOn w:val="Normal"/>
    <w:qFormat/>
    <w:rsid w:val="0055323F"/>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5323F"/>
    <w:rPr>
      <w:rFonts w:ascii="Times New Roman" w:eastAsia="Times New Roman" w:hAnsi="Times New Roman"/>
      <w:lang w:val="en-GB" w:eastAsia="ja-JP"/>
    </w:rPr>
  </w:style>
  <w:style w:type="paragraph" w:customStyle="1" w:styleId="CharCharCharCharChar2">
    <w:name w:val="Char Char Char Char Char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55323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55323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55323F"/>
    <w:rPr>
      <w:lang w:val="en-GB" w:eastAsia="ja-JP" w:bidi="ar-SA"/>
    </w:rPr>
  </w:style>
  <w:style w:type="character" w:customStyle="1" w:styleId="CharChar42">
    <w:name w:val="Char Char42"/>
    <w:qFormat/>
    <w:rsid w:val="0055323F"/>
    <w:rPr>
      <w:rFonts w:ascii="Courier New" w:hAnsi="Courier New" w:cs="Courier New" w:hint="default"/>
      <w:lang w:val="nb-NO" w:eastAsia="ja-JP" w:bidi="ar-SA"/>
    </w:rPr>
  </w:style>
  <w:style w:type="character" w:customStyle="1" w:styleId="CharChar72">
    <w:name w:val="Char Char72"/>
    <w:semiHidden/>
    <w:qFormat/>
    <w:rsid w:val="0055323F"/>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55323F"/>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55323F"/>
    <w:rPr>
      <w:rFonts w:ascii="Times New Roman" w:hAnsi="Times New Roman" w:cs="Times New Roman" w:hint="default"/>
      <w:lang w:val="en-GB" w:eastAsia="en-US"/>
    </w:rPr>
  </w:style>
  <w:style w:type="character" w:customStyle="1" w:styleId="CharChar92">
    <w:name w:val="Char Char92"/>
    <w:semiHidden/>
    <w:qFormat/>
    <w:rsid w:val="0055323F"/>
    <w:rPr>
      <w:rFonts w:ascii="Tahoma" w:hAnsi="Tahoma" w:cs="Tahoma" w:hint="default"/>
      <w:sz w:val="16"/>
      <w:szCs w:val="16"/>
      <w:lang w:val="en-GB" w:eastAsia="en-US"/>
    </w:rPr>
  </w:style>
  <w:style w:type="character" w:customStyle="1" w:styleId="CharChar82">
    <w:name w:val="Char Char82"/>
    <w:semiHidden/>
    <w:qFormat/>
    <w:rsid w:val="0055323F"/>
    <w:rPr>
      <w:rFonts w:ascii="Times New Roman" w:hAnsi="Times New Roman" w:cs="Times New Roman" w:hint="default"/>
      <w:b/>
      <w:bCs/>
      <w:lang w:val="en-GB" w:eastAsia="en-US"/>
    </w:rPr>
  </w:style>
  <w:style w:type="character" w:customStyle="1" w:styleId="CharChar292">
    <w:name w:val="Char Char292"/>
    <w:qFormat/>
    <w:rsid w:val="0055323F"/>
    <w:rPr>
      <w:rFonts w:ascii="Arial" w:hAnsi="Arial" w:cs="Arial" w:hint="default"/>
      <w:sz w:val="36"/>
      <w:lang w:val="en-GB" w:eastAsia="en-US" w:bidi="ar-SA"/>
    </w:rPr>
  </w:style>
  <w:style w:type="character" w:customStyle="1" w:styleId="CharChar282">
    <w:name w:val="Char Char282"/>
    <w:qFormat/>
    <w:rsid w:val="0055323F"/>
    <w:rPr>
      <w:rFonts w:ascii="Arial" w:hAnsi="Arial" w:cs="Arial" w:hint="default"/>
      <w:sz w:val="32"/>
      <w:lang w:val="en-GB"/>
    </w:rPr>
  </w:style>
  <w:style w:type="character" w:customStyle="1" w:styleId="GuidanceChar">
    <w:name w:val="Guidance Char"/>
    <w:link w:val="Guidance"/>
    <w:qFormat/>
    <w:rsid w:val="0055323F"/>
    <w:rPr>
      <w:rFonts w:ascii="Times New Roman" w:hAnsi="Times New Roman"/>
      <w:i/>
      <w:color w:val="0000FF"/>
      <w:lang w:val="en-GB" w:eastAsia="en-US"/>
    </w:rPr>
  </w:style>
  <w:style w:type="character" w:customStyle="1" w:styleId="msoins00">
    <w:name w:val="msoins0"/>
    <w:qFormat/>
    <w:rsid w:val="0055323F"/>
  </w:style>
  <w:style w:type="character" w:customStyle="1" w:styleId="B3Char">
    <w:name w:val="B3 Char"/>
    <w:link w:val="B30"/>
    <w:qFormat/>
    <w:rsid w:val="0055323F"/>
    <w:rPr>
      <w:rFonts w:ascii="Times New Roman" w:hAnsi="Times New Roman"/>
      <w:lang w:val="en-GB" w:eastAsia="en-US"/>
    </w:rPr>
  </w:style>
  <w:style w:type="paragraph" w:customStyle="1" w:styleId="CharChar24">
    <w:name w:val="Char Char24"/>
    <w:basedOn w:val="Normal"/>
    <w:semiHidden/>
    <w:qFormat/>
    <w:rsid w:val="0055323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55323F"/>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55323F"/>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55323F"/>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55323F"/>
    <w:rPr>
      <w:rFonts w:ascii="Times New Roman" w:eastAsia="Yu Mincho" w:hAnsi="Times New Roman"/>
      <w:lang w:val="en-GB" w:eastAsia="en-US"/>
    </w:rPr>
  </w:style>
  <w:style w:type="paragraph" w:customStyle="1" w:styleId="MotorolaResponse1">
    <w:name w:val="Motorola Response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55323F"/>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55323F"/>
    <w:rPr>
      <w:rFonts w:ascii="Times New Roman" w:eastAsia="Batang" w:hAnsi="Times New Roman"/>
      <w:sz w:val="24"/>
      <w:lang w:eastAsia="en-US"/>
    </w:rPr>
  </w:style>
  <w:style w:type="paragraph" w:customStyle="1" w:styleId="FBCharCharCharChar1">
    <w:name w:val="FB Char Char Char Char1"/>
    <w:next w:val="Normal"/>
    <w:semiHidden/>
    <w:qFormat/>
    <w:rsid w:val="0055323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55323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55323F"/>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55323F"/>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55323F"/>
    <w:rPr>
      <w:rFonts w:ascii="Arial" w:eastAsia="Arial" w:hAnsi="Arial"/>
      <w:sz w:val="28"/>
      <w:lang w:val="en-GB" w:eastAsia="en-US"/>
    </w:rPr>
  </w:style>
  <w:style w:type="paragraph" w:customStyle="1" w:styleId="a">
    <w:name w:val="表格题注"/>
    <w:next w:val="Normal"/>
    <w:qFormat/>
    <w:rsid w:val="0055323F"/>
    <w:pPr>
      <w:numPr>
        <w:numId w:val="11"/>
      </w:numPr>
      <w:tabs>
        <w:tab w:val="left" w:pos="397"/>
      </w:tabs>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55323F"/>
    <w:pPr>
      <w:numPr>
        <w:numId w:val="12"/>
      </w:numPr>
      <w:tabs>
        <w:tab w:val="left" w:pos="397"/>
      </w:tabs>
      <w:ind w:left="360" w:hanging="360"/>
      <w:jc w:val="center"/>
    </w:pPr>
    <w:rPr>
      <w:rFonts w:ascii="Times New Roman" w:eastAsia="Yu Mincho" w:hAnsi="Times New Roman"/>
      <w:b/>
      <w:lang w:val="en-GB" w:eastAsia="zh-CN"/>
    </w:rPr>
  </w:style>
  <w:style w:type="character" w:customStyle="1" w:styleId="textbodybold1">
    <w:name w:val="textbodybold1"/>
    <w:qFormat/>
    <w:rsid w:val="0055323F"/>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55323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5323F"/>
    <w:rPr>
      <w:vanish w:val="0"/>
      <w:color w:val="FF0000"/>
      <w:lang w:eastAsia="en-US"/>
    </w:rPr>
  </w:style>
  <w:style w:type="character" w:customStyle="1" w:styleId="ZchnZchn52">
    <w:name w:val="Zchn Zchn52"/>
    <w:qFormat/>
    <w:rsid w:val="0055323F"/>
    <w:rPr>
      <w:rFonts w:ascii="Courier New" w:eastAsia="Batang" w:hAnsi="Courier New"/>
      <w:lang w:val="nb-NO" w:eastAsia="en-US" w:bidi="ar-SA"/>
    </w:rPr>
  </w:style>
  <w:style w:type="character" w:customStyle="1" w:styleId="ListChar">
    <w:name w:val="List Char"/>
    <w:link w:val="List"/>
    <w:qFormat/>
    <w:rsid w:val="0055323F"/>
    <w:rPr>
      <w:rFonts w:ascii="Times New Roman" w:hAnsi="Times New Roman"/>
      <w:lang w:val="en-GB" w:eastAsia="en-US"/>
    </w:rPr>
  </w:style>
  <w:style w:type="character" w:customStyle="1" w:styleId="List2Char">
    <w:name w:val="List 2 Char"/>
    <w:link w:val="List2"/>
    <w:qFormat/>
    <w:rsid w:val="0055323F"/>
    <w:rPr>
      <w:rFonts w:ascii="Times New Roman" w:hAnsi="Times New Roman"/>
      <w:lang w:val="en-GB" w:eastAsia="en-US"/>
    </w:rPr>
  </w:style>
  <w:style w:type="character" w:customStyle="1" w:styleId="ListBullet3Char">
    <w:name w:val="List Bullet 3 Char"/>
    <w:link w:val="ListBullet3"/>
    <w:qFormat/>
    <w:rsid w:val="0055323F"/>
    <w:rPr>
      <w:rFonts w:ascii="Times New Roman" w:hAnsi="Times New Roman"/>
      <w:lang w:val="en-GB" w:eastAsia="en-US"/>
    </w:rPr>
  </w:style>
  <w:style w:type="character" w:customStyle="1" w:styleId="ListBullet2Char">
    <w:name w:val="List Bullet 2 Char"/>
    <w:link w:val="ListBullet2"/>
    <w:qFormat/>
    <w:rsid w:val="0055323F"/>
    <w:rPr>
      <w:rFonts w:ascii="Times New Roman" w:hAnsi="Times New Roman"/>
      <w:lang w:val="en-GB" w:eastAsia="en-US"/>
    </w:rPr>
  </w:style>
  <w:style w:type="character" w:customStyle="1" w:styleId="ListBulletChar">
    <w:name w:val="List Bullet Char"/>
    <w:link w:val="ListBullet"/>
    <w:qFormat/>
    <w:rsid w:val="0055323F"/>
    <w:rPr>
      <w:rFonts w:ascii="Times New Roman" w:hAnsi="Times New Roman"/>
      <w:lang w:val="en-GB" w:eastAsia="en-US"/>
    </w:rPr>
  </w:style>
  <w:style w:type="character" w:customStyle="1" w:styleId="1Char0">
    <w:name w:val="样式1 Char"/>
    <w:link w:val="10"/>
    <w:qFormat/>
    <w:rsid w:val="0055323F"/>
    <w:rPr>
      <w:rFonts w:ascii="Arial" w:hAnsi="Arial"/>
      <w:sz w:val="18"/>
      <w:lang w:val="en-GB" w:eastAsia="ja-JP"/>
    </w:rPr>
  </w:style>
  <w:style w:type="character" w:customStyle="1" w:styleId="superscript">
    <w:name w:val="superscript"/>
    <w:qFormat/>
    <w:rsid w:val="0055323F"/>
    <w:rPr>
      <w:rFonts w:ascii="Bookman" w:hAnsi="Bookman"/>
      <w:position w:val="6"/>
      <w:sz w:val="18"/>
    </w:rPr>
  </w:style>
  <w:style w:type="character" w:customStyle="1" w:styleId="NOChar1">
    <w:name w:val="NO Char1"/>
    <w:qFormat/>
    <w:rsid w:val="0055323F"/>
    <w:rPr>
      <w:rFonts w:eastAsia="MS Mincho"/>
      <w:lang w:val="en-GB" w:eastAsia="en-US" w:bidi="ar-SA"/>
    </w:rPr>
  </w:style>
  <w:style w:type="paragraph" w:customStyle="1" w:styleId="textintend1">
    <w:name w:val="text intend 1"/>
    <w:basedOn w:val="text"/>
    <w:qFormat/>
    <w:rsid w:val="0055323F"/>
    <w:pPr>
      <w:widowControl/>
      <w:tabs>
        <w:tab w:val="left" w:pos="992"/>
      </w:tabs>
      <w:spacing w:after="120"/>
      <w:ind w:left="992" w:hanging="425"/>
    </w:pPr>
    <w:rPr>
      <w:rFonts w:eastAsia="MS Mincho"/>
      <w:lang w:val="en-US"/>
    </w:rPr>
  </w:style>
  <w:style w:type="paragraph" w:customStyle="1" w:styleId="TabList">
    <w:name w:val="TabList"/>
    <w:basedOn w:val="Normal"/>
    <w:qFormat/>
    <w:rsid w:val="0055323F"/>
    <w:pPr>
      <w:tabs>
        <w:tab w:val="left" w:pos="1134"/>
      </w:tabs>
      <w:spacing w:after="0"/>
    </w:pPr>
    <w:rPr>
      <w:rFonts w:eastAsia="MS Mincho"/>
    </w:rPr>
  </w:style>
  <w:style w:type="character" w:customStyle="1" w:styleId="BodyText2Char1">
    <w:name w:val="Body Text 2 Char1"/>
    <w:qFormat/>
    <w:rsid w:val="0055323F"/>
    <w:rPr>
      <w:lang w:val="en-GB"/>
    </w:rPr>
  </w:style>
  <w:style w:type="character" w:customStyle="1" w:styleId="EndnoteTextChar1">
    <w:name w:val="Endnote Text Char1"/>
    <w:qFormat/>
    <w:rsid w:val="0055323F"/>
    <w:rPr>
      <w:lang w:val="en-GB"/>
    </w:rPr>
  </w:style>
  <w:style w:type="character" w:customStyle="1" w:styleId="TitleChar1">
    <w:name w:val="Title Char1"/>
    <w:qFormat/>
    <w:rsid w:val="0055323F"/>
    <w:rPr>
      <w:rFonts w:ascii="Cambria" w:eastAsia="Times New Roman" w:hAnsi="Cambria" w:cs="Times New Roman"/>
      <w:b/>
      <w:bCs/>
      <w:kern w:val="28"/>
      <w:sz w:val="32"/>
      <w:szCs w:val="32"/>
      <w:lang w:val="en-GB"/>
    </w:rPr>
  </w:style>
  <w:style w:type="paragraph" w:customStyle="1" w:styleId="textintend2">
    <w:name w:val="text intend 2"/>
    <w:basedOn w:val="text"/>
    <w:qFormat/>
    <w:rsid w:val="0055323F"/>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5323F"/>
    <w:rPr>
      <w:lang w:val="en-GB"/>
    </w:rPr>
  </w:style>
  <w:style w:type="character" w:customStyle="1" w:styleId="BodyTextIndentChar1">
    <w:name w:val="Body Text Indent Char1"/>
    <w:qFormat/>
    <w:rsid w:val="0055323F"/>
    <w:rPr>
      <w:lang w:val="en-GB"/>
    </w:rPr>
  </w:style>
  <w:style w:type="character" w:customStyle="1" w:styleId="BodyText3Char1">
    <w:name w:val="Body Text 3 Char1"/>
    <w:qFormat/>
    <w:rsid w:val="0055323F"/>
    <w:rPr>
      <w:sz w:val="16"/>
      <w:szCs w:val="16"/>
      <w:lang w:val="en-GB"/>
    </w:rPr>
  </w:style>
  <w:style w:type="paragraph" w:customStyle="1" w:styleId="text">
    <w:name w:val="text"/>
    <w:basedOn w:val="Normal"/>
    <w:qFormat/>
    <w:rsid w:val="0055323F"/>
    <w:pPr>
      <w:widowControl w:val="0"/>
      <w:spacing w:after="240"/>
      <w:jc w:val="both"/>
    </w:pPr>
    <w:rPr>
      <w:rFonts w:eastAsia="SimSun"/>
      <w:sz w:val="24"/>
      <w:lang w:val="en-AU"/>
    </w:rPr>
  </w:style>
  <w:style w:type="paragraph" w:customStyle="1" w:styleId="berschrift1H1">
    <w:name w:val="Überschrift 1.H1"/>
    <w:basedOn w:val="Normal"/>
    <w:next w:val="Normal"/>
    <w:qFormat/>
    <w:rsid w:val="0055323F"/>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55323F"/>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55323F"/>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55323F"/>
    <w:pPr>
      <w:spacing w:after="240"/>
      <w:jc w:val="both"/>
    </w:pPr>
    <w:rPr>
      <w:rFonts w:ascii="Helvetica" w:eastAsia="SimSun" w:hAnsi="Helvetica"/>
    </w:rPr>
  </w:style>
  <w:style w:type="paragraph" w:customStyle="1" w:styleId="List1">
    <w:name w:val="List1"/>
    <w:basedOn w:val="Normal"/>
    <w:qFormat/>
    <w:rsid w:val="0055323F"/>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qFormat/>
    <w:rsid w:val="0055323F"/>
    <w:pPr>
      <w:numPr>
        <w:numId w:val="13"/>
      </w:numPr>
      <w:tabs>
        <w:tab w:val="num" w:pos="360"/>
      </w:tabs>
      <w:overflowPunct w:val="0"/>
      <w:autoSpaceDE w:val="0"/>
      <w:autoSpaceDN w:val="0"/>
      <w:adjustRightInd w:val="0"/>
      <w:textAlignment w:val="baseline"/>
    </w:pPr>
    <w:rPr>
      <w:lang w:eastAsia="ja-JP"/>
    </w:rPr>
  </w:style>
  <w:style w:type="paragraph" w:customStyle="1" w:styleId="TdocText">
    <w:name w:val="Tdoc_Text"/>
    <w:basedOn w:val="Normal"/>
    <w:qFormat/>
    <w:rsid w:val="0055323F"/>
    <w:pPr>
      <w:spacing w:before="120" w:after="0"/>
      <w:jc w:val="both"/>
    </w:pPr>
    <w:rPr>
      <w:rFonts w:eastAsia="SimSun"/>
      <w:lang w:val="en-US"/>
    </w:rPr>
  </w:style>
  <w:style w:type="paragraph" w:customStyle="1" w:styleId="centered">
    <w:name w:val="centered"/>
    <w:basedOn w:val="Normal"/>
    <w:qFormat/>
    <w:rsid w:val="0055323F"/>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55323F"/>
    <w:pPr>
      <w:numPr>
        <w:numId w:val="14"/>
      </w:numPr>
      <w:tabs>
        <w:tab w:val="clear" w:pos="360"/>
        <w:tab w:val="num" w:pos="432"/>
        <w:tab w:val="num" w:pos="1492"/>
      </w:tabs>
      <w:spacing w:after="80"/>
      <w:ind w:left="432" w:hanging="432"/>
    </w:pPr>
    <w:rPr>
      <w:rFonts w:eastAsia="SimSun"/>
      <w:sz w:val="18"/>
      <w:lang w:val="en-US"/>
    </w:rPr>
  </w:style>
  <w:style w:type="paragraph" w:customStyle="1" w:styleId="LightGrid-Accent31">
    <w:name w:val="Light Grid - Accent 31"/>
    <w:basedOn w:val="Normal"/>
    <w:qFormat/>
    <w:rsid w:val="0055323F"/>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55323F"/>
    <w:rPr>
      <w:rFonts w:ascii="Times New Roman" w:eastAsia="Batang" w:hAnsi="Times New Roman"/>
      <w:lang w:val="en-GB" w:eastAsia="en-US"/>
    </w:rPr>
  </w:style>
  <w:style w:type="paragraph" w:customStyle="1" w:styleId="TOC911">
    <w:name w:val="TOC 911"/>
    <w:basedOn w:val="TOC8"/>
    <w:qFormat/>
    <w:rsid w:val="0055323F"/>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55323F"/>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55323F"/>
    <w:pPr>
      <w:overflowPunct w:val="0"/>
      <w:autoSpaceDE w:val="0"/>
      <w:autoSpaceDN w:val="0"/>
      <w:adjustRightInd w:val="0"/>
      <w:ind w:left="400" w:hanging="400"/>
      <w:jc w:val="center"/>
      <w:textAlignment w:val="baseline"/>
    </w:pPr>
    <w:rPr>
      <w:rFonts w:eastAsia="MS Mincho"/>
      <w:b/>
      <w:lang w:eastAsia="en-GB"/>
    </w:rPr>
  </w:style>
  <w:style w:type="numbering" w:customStyle="1" w:styleId="15">
    <w:name w:val="リストなし1"/>
    <w:next w:val="NoList"/>
    <w:uiPriority w:val="99"/>
    <w:semiHidden/>
    <w:unhideWhenUsed/>
    <w:rsid w:val="0055323F"/>
  </w:style>
  <w:style w:type="paragraph" w:customStyle="1" w:styleId="81">
    <w:name w:val="表 (赤)  81"/>
    <w:basedOn w:val="Normal"/>
    <w:uiPriority w:val="34"/>
    <w:qFormat/>
    <w:rsid w:val="0055323F"/>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55323F"/>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5323F"/>
    <w:rPr>
      <w:rFonts w:ascii="Times New Roman" w:eastAsia="SimSun" w:hAnsi="Times New Roman"/>
      <w:lang w:val="en-GB" w:eastAsia="en-US"/>
    </w:rPr>
  </w:style>
  <w:style w:type="character" w:styleId="PlaceholderText">
    <w:name w:val="Placeholder Text"/>
    <w:uiPriority w:val="99"/>
    <w:unhideWhenUsed/>
    <w:qFormat/>
    <w:rsid w:val="0055323F"/>
    <w:rPr>
      <w:color w:val="808080"/>
    </w:rPr>
  </w:style>
  <w:style w:type="paragraph" w:customStyle="1" w:styleId="LGTdoc">
    <w:name w:val="LGTdoc_본문"/>
    <w:basedOn w:val="Normal"/>
    <w:qFormat/>
    <w:rsid w:val="0055323F"/>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55323F"/>
    <w:pPr>
      <w:spacing w:after="240"/>
      <w:jc w:val="both"/>
    </w:pPr>
    <w:rPr>
      <w:rFonts w:ascii="Arial" w:eastAsia="SimSun" w:hAnsi="Arial"/>
      <w:szCs w:val="24"/>
    </w:rPr>
  </w:style>
  <w:style w:type="paragraph" w:customStyle="1" w:styleId="ECCFootnote">
    <w:name w:val="ECC Footnote"/>
    <w:basedOn w:val="Normal"/>
    <w:autoRedefine/>
    <w:uiPriority w:val="99"/>
    <w:qFormat/>
    <w:rsid w:val="0055323F"/>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55323F"/>
    <w:rPr>
      <w:rFonts w:ascii="Arial" w:eastAsia="SimSun" w:hAnsi="Arial"/>
      <w:szCs w:val="24"/>
      <w:lang w:val="en-GB" w:eastAsia="en-US"/>
    </w:rPr>
  </w:style>
  <w:style w:type="paragraph" w:customStyle="1" w:styleId="Text1">
    <w:name w:val="Text 1"/>
    <w:basedOn w:val="Normal"/>
    <w:qFormat/>
    <w:rsid w:val="0055323F"/>
    <w:pPr>
      <w:spacing w:after="240"/>
      <w:ind w:left="482"/>
      <w:jc w:val="both"/>
    </w:pPr>
    <w:rPr>
      <w:rFonts w:eastAsia="SimSun"/>
      <w:sz w:val="24"/>
      <w:lang w:eastAsia="fr-BE"/>
    </w:rPr>
  </w:style>
  <w:style w:type="paragraph" w:customStyle="1" w:styleId="NumPar4">
    <w:name w:val="NumPar 4"/>
    <w:basedOn w:val="Heading4"/>
    <w:next w:val="Normal"/>
    <w:uiPriority w:val="99"/>
    <w:qFormat/>
    <w:rsid w:val="0055323F"/>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55323F"/>
  </w:style>
  <w:style w:type="paragraph" w:customStyle="1" w:styleId="cita">
    <w:name w:val="cita"/>
    <w:basedOn w:val="Normal"/>
    <w:qFormat/>
    <w:rsid w:val="0055323F"/>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55323F"/>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55323F"/>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55323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55323F"/>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55323F"/>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55323F"/>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55323F"/>
    <w:rPr>
      <w:vanish w:val="0"/>
      <w:webHidden w:val="0"/>
      <w:color w:val="000000"/>
      <w:specVanish w:val="0"/>
    </w:rPr>
  </w:style>
  <w:style w:type="paragraph" w:customStyle="1" w:styleId="Equation">
    <w:name w:val="Equation"/>
    <w:basedOn w:val="Normal"/>
    <w:next w:val="Normal"/>
    <w:link w:val="EquationChar"/>
    <w:qFormat/>
    <w:rsid w:val="0055323F"/>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55323F"/>
    <w:rPr>
      <w:rFonts w:ascii="Times New Roman" w:eastAsia="SimSun" w:hAnsi="Times New Roman"/>
      <w:sz w:val="22"/>
      <w:szCs w:val="22"/>
      <w:lang w:val="en-GB" w:eastAsia="en-US"/>
    </w:rPr>
  </w:style>
  <w:style w:type="character" w:customStyle="1" w:styleId="apple-converted-space">
    <w:name w:val="apple-converted-space"/>
    <w:qFormat/>
    <w:rsid w:val="0055323F"/>
  </w:style>
  <w:style w:type="character" w:customStyle="1" w:styleId="shorttext">
    <w:name w:val="short_text"/>
    <w:qFormat/>
    <w:rsid w:val="0055323F"/>
  </w:style>
  <w:style w:type="character" w:styleId="SubtleReference">
    <w:name w:val="Subtle Reference"/>
    <w:uiPriority w:val="31"/>
    <w:qFormat/>
    <w:rsid w:val="0055323F"/>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5323F"/>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5323F"/>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5323F"/>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5323F"/>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5323F"/>
    <w:rPr>
      <w:rFonts w:ascii="Yu Gothic Light" w:eastAsia="Yu Gothic Light" w:hAnsi="Yu Gothic Light" w:cs="Times New Roman"/>
      <w:lang w:val="en-GB" w:eastAsia="en-US"/>
    </w:rPr>
  </w:style>
  <w:style w:type="paragraph" w:customStyle="1" w:styleId="msonormal0">
    <w:name w:val="msonormal"/>
    <w:basedOn w:val="Normal"/>
    <w:qFormat/>
    <w:rsid w:val="0055323F"/>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5323F"/>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5323F"/>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5323F"/>
    <w:rPr>
      <w:rFonts w:ascii="Times New Roman" w:eastAsia="Yu Mincho" w:hAnsi="Times New Roman"/>
      <w:lang w:val="en-GB" w:eastAsia="en-US"/>
    </w:rPr>
  </w:style>
  <w:style w:type="paragraph" w:customStyle="1" w:styleId="43">
    <w:name w:val="吹き出し4"/>
    <w:basedOn w:val="Normal"/>
    <w:semiHidden/>
    <w:qFormat/>
    <w:rsid w:val="0055323F"/>
    <w:rPr>
      <w:rFonts w:ascii="Tahoma" w:eastAsia="MS Mincho" w:hAnsi="Tahoma" w:cs="Tahoma"/>
      <w:sz w:val="16"/>
      <w:szCs w:val="16"/>
    </w:rPr>
  </w:style>
  <w:style w:type="paragraph" w:customStyle="1" w:styleId="tac0">
    <w:name w:val="tac"/>
    <w:basedOn w:val="Normal"/>
    <w:uiPriority w:val="99"/>
    <w:qFormat/>
    <w:rsid w:val="0055323F"/>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55323F"/>
  </w:style>
  <w:style w:type="character" w:customStyle="1" w:styleId="UnresolvedMention11">
    <w:name w:val="Unresolved Mention11"/>
    <w:uiPriority w:val="99"/>
    <w:semiHidden/>
    <w:unhideWhenUsed/>
    <w:qFormat/>
    <w:rsid w:val="0055323F"/>
    <w:rPr>
      <w:color w:val="808080"/>
      <w:shd w:val="clear" w:color="auto" w:fill="E6E6E6"/>
    </w:rPr>
  </w:style>
  <w:style w:type="table" w:customStyle="1" w:styleId="TableGrid4">
    <w:name w:val="Table Grid4"/>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55323F"/>
  </w:style>
  <w:style w:type="table" w:customStyle="1" w:styleId="311">
    <w:name w:val="网格型31"/>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55323F"/>
  </w:style>
  <w:style w:type="table" w:customStyle="1" w:styleId="TableClassic21">
    <w:name w:val="Table Classic 21"/>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UnresolvedMention">
    <w:name w:val="Unresolved Mention"/>
    <w:uiPriority w:val="99"/>
    <w:unhideWhenUsed/>
    <w:rsid w:val="0055323F"/>
    <w:rPr>
      <w:color w:val="808080"/>
      <w:shd w:val="clear" w:color="auto" w:fill="E6E6E6"/>
    </w:rPr>
  </w:style>
  <w:style w:type="paragraph" w:styleId="TOCHeading">
    <w:name w:val="TOC Heading"/>
    <w:basedOn w:val="Heading1"/>
    <w:next w:val="Normal"/>
    <w:uiPriority w:val="39"/>
    <w:unhideWhenUsed/>
    <w:qFormat/>
    <w:rsid w:val="0055323F"/>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55323F"/>
    <w:rPr>
      <w:lang w:val="en-GB" w:eastAsia="ja-JP" w:bidi="ar-SA"/>
    </w:rPr>
  </w:style>
  <w:style w:type="paragraph" w:customStyle="1" w:styleId="1Char1">
    <w:name w:val="(文字) (文字)1 Char (文字) (文字)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55323F"/>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5323F"/>
    <w:rPr>
      <w:rFonts w:ascii="Courier New" w:hAnsi="Courier New"/>
      <w:lang w:val="nb-NO" w:eastAsia="ja-JP" w:bidi="ar-SA"/>
    </w:rPr>
  </w:style>
  <w:style w:type="paragraph" w:customStyle="1" w:styleId="CharCharCharCharCharChar1">
    <w:name w:val="Char Char Char Char Char Char1"/>
    <w:semiHidden/>
    <w:qFormat/>
    <w:rsid w:val="0055323F"/>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55323F"/>
    <w:rPr>
      <w:rFonts w:ascii="Tahoma" w:hAnsi="Tahoma" w:cs="Tahoma"/>
      <w:shd w:val="clear" w:color="auto" w:fill="000080"/>
      <w:lang w:val="en-GB" w:eastAsia="en-US"/>
    </w:rPr>
  </w:style>
  <w:style w:type="character" w:customStyle="1" w:styleId="ZchnZchn51">
    <w:name w:val="Zchn Zchn51"/>
    <w:qFormat/>
    <w:rsid w:val="0055323F"/>
    <w:rPr>
      <w:rFonts w:ascii="Courier New" w:eastAsia="Batang" w:hAnsi="Courier New"/>
      <w:lang w:val="nb-NO" w:eastAsia="en-US" w:bidi="ar-SA"/>
    </w:rPr>
  </w:style>
  <w:style w:type="character" w:customStyle="1" w:styleId="CharChar101">
    <w:name w:val="Char Char101"/>
    <w:semiHidden/>
    <w:qFormat/>
    <w:rsid w:val="0055323F"/>
    <w:rPr>
      <w:rFonts w:ascii="Times New Roman" w:hAnsi="Times New Roman"/>
      <w:lang w:val="en-GB" w:eastAsia="en-US"/>
    </w:rPr>
  </w:style>
  <w:style w:type="character" w:customStyle="1" w:styleId="CharChar91">
    <w:name w:val="Char Char91"/>
    <w:semiHidden/>
    <w:qFormat/>
    <w:rsid w:val="0055323F"/>
    <w:rPr>
      <w:rFonts w:ascii="Tahoma" w:hAnsi="Tahoma" w:cs="Tahoma"/>
      <w:sz w:val="16"/>
      <w:szCs w:val="16"/>
      <w:lang w:val="en-GB" w:eastAsia="en-US"/>
    </w:rPr>
  </w:style>
  <w:style w:type="character" w:customStyle="1" w:styleId="CharChar81">
    <w:name w:val="Char Char81"/>
    <w:semiHidden/>
    <w:qFormat/>
    <w:rsid w:val="0055323F"/>
    <w:rPr>
      <w:rFonts w:ascii="Times New Roman" w:hAnsi="Times New Roman"/>
      <w:b/>
      <w:bCs/>
      <w:lang w:val="en-GB" w:eastAsia="en-US"/>
    </w:rPr>
  </w:style>
  <w:style w:type="paragraph" w:customStyle="1" w:styleId="23">
    <w:name w:val="修订2"/>
    <w:hidden/>
    <w:semiHidden/>
    <w:qFormat/>
    <w:rsid w:val="0055323F"/>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55323F"/>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55323F"/>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55323F"/>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55323F"/>
    <w:rPr>
      <w:rFonts w:ascii="Arial" w:hAnsi="Arial"/>
      <w:sz w:val="36"/>
      <w:lang w:val="en-GB" w:eastAsia="en-US" w:bidi="ar-SA"/>
    </w:rPr>
  </w:style>
  <w:style w:type="character" w:customStyle="1" w:styleId="CharChar281">
    <w:name w:val="Char Char281"/>
    <w:qFormat/>
    <w:rsid w:val="0055323F"/>
    <w:rPr>
      <w:rFonts w:ascii="Arial" w:hAnsi="Arial"/>
      <w:sz w:val="32"/>
      <w:lang w:val="en-GB"/>
    </w:rPr>
  </w:style>
  <w:style w:type="paragraph" w:customStyle="1" w:styleId="CharChar241">
    <w:name w:val="Char Char241"/>
    <w:basedOn w:val="Normal"/>
    <w:semiHidden/>
    <w:qFormat/>
    <w:rsid w:val="0055323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55323F"/>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55323F"/>
  </w:style>
  <w:style w:type="numbering" w:customStyle="1" w:styleId="NoList3">
    <w:name w:val="No List3"/>
    <w:next w:val="NoList"/>
    <w:uiPriority w:val="99"/>
    <w:semiHidden/>
    <w:unhideWhenUsed/>
    <w:rsid w:val="0055323F"/>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qFormat/>
    <w:rsid w:val="0055323F"/>
    <w:rPr>
      <w:rFonts w:ascii="Arial" w:hAnsi="Arial"/>
      <w:sz w:val="32"/>
      <w:lang w:val="en-GB" w:eastAsia="en-US" w:bidi="ar-SA"/>
    </w:rPr>
  </w:style>
  <w:style w:type="numbering" w:customStyle="1" w:styleId="NoList11">
    <w:name w:val="No List11"/>
    <w:next w:val="NoList"/>
    <w:uiPriority w:val="99"/>
    <w:semiHidden/>
    <w:unhideWhenUsed/>
    <w:rsid w:val="0055323F"/>
  </w:style>
  <w:style w:type="numbering" w:customStyle="1" w:styleId="NoList4">
    <w:name w:val="No List4"/>
    <w:next w:val="NoList"/>
    <w:uiPriority w:val="99"/>
    <w:semiHidden/>
    <w:unhideWhenUsed/>
    <w:rsid w:val="0055323F"/>
  </w:style>
  <w:style w:type="numbering" w:customStyle="1" w:styleId="NoList5">
    <w:name w:val="No List5"/>
    <w:next w:val="NoList"/>
    <w:uiPriority w:val="99"/>
    <w:semiHidden/>
    <w:unhideWhenUsed/>
    <w:rsid w:val="0055323F"/>
  </w:style>
  <w:style w:type="numbering" w:customStyle="1" w:styleId="NoList111">
    <w:name w:val="No List111"/>
    <w:next w:val="NoList"/>
    <w:uiPriority w:val="99"/>
    <w:semiHidden/>
    <w:unhideWhenUsed/>
    <w:rsid w:val="0055323F"/>
  </w:style>
  <w:style w:type="numbering" w:customStyle="1" w:styleId="NoList21">
    <w:name w:val="No List21"/>
    <w:next w:val="NoList"/>
    <w:uiPriority w:val="99"/>
    <w:semiHidden/>
    <w:unhideWhenUsed/>
    <w:rsid w:val="0055323F"/>
  </w:style>
  <w:style w:type="numbering" w:customStyle="1" w:styleId="NoList31">
    <w:name w:val="No List31"/>
    <w:next w:val="NoList"/>
    <w:uiPriority w:val="99"/>
    <w:semiHidden/>
    <w:unhideWhenUsed/>
    <w:rsid w:val="0055323F"/>
  </w:style>
  <w:style w:type="numbering" w:customStyle="1" w:styleId="NoList41">
    <w:name w:val="No List41"/>
    <w:next w:val="NoList"/>
    <w:uiPriority w:val="99"/>
    <w:semiHidden/>
    <w:unhideWhenUsed/>
    <w:rsid w:val="0055323F"/>
  </w:style>
  <w:style w:type="numbering" w:customStyle="1" w:styleId="NoList6">
    <w:name w:val="No List6"/>
    <w:next w:val="NoList"/>
    <w:uiPriority w:val="99"/>
    <w:semiHidden/>
    <w:unhideWhenUsed/>
    <w:rsid w:val="0055323F"/>
  </w:style>
  <w:style w:type="character" w:styleId="Emphasis">
    <w:name w:val="Emphasis"/>
    <w:uiPriority w:val="20"/>
    <w:qFormat/>
    <w:rsid w:val="0055323F"/>
    <w:rPr>
      <w:i/>
      <w:iCs/>
    </w:rPr>
  </w:style>
  <w:style w:type="numbering" w:customStyle="1" w:styleId="NoList7">
    <w:name w:val="No List7"/>
    <w:next w:val="NoList"/>
    <w:uiPriority w:val="99"/>
    <w:semiHidden/>
    <w:unhideWhenUsed/>
    <w:rsid w:val="0055323F"/>
  </w:style>
  <w:style w:type="table" w:customStyle="1" w:styleId="TableGrid12">
    <w:name w:val="Table Grid1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5323F"/>
  </w:style>
  <w:style w:type="table" w:customStyle="1" w:styleId="TableGrid111">
    <w:name w:val="Table Grid1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55323F"/>
    <w:rPr>
      <w:color w:val="808080"/>
      <w:shd w:val="clear" w:color="auto" w:fill="E6E6E6"/>
    </w:rPr>
  </w:style>
  <w:style w:type="numbering" w:customStyle="1" w:styleId="NoList22">
    <w:name w:val="No List22"/>
    <w:next w:val="NoList"/>
    <w:uiPriority w:val="99"/>
    <w:semiHidden/>
    <w:unhideWhenUsed/>
    <w:rsid w:val="0055323F"/>
  </w:style>
  <w:style w:type="numbering" w:customStyle="1" w:styleId="NoList32">
    <w:name w:val="No List32"/>
    <w:next w:val="NoList"/>
    <w:uiPriority w:val="99"/>
    <w:semiHidden/>
    <w:unhideWhenUsed/>
    <w:rsid w:val="0055323F"/>
  </w:style>
  <w:style w:type="paragraph" w:customStyle="1" w:styleId="aria">
    <w:name w:val="aria"/>
    <w:basedOn w:val="Normal"/>
    <w:qFormat/>
    <w:rsid w:val="0055323F"/>
    <w:pPr>
      <w:keepNext/>
      <w:keepLines/>
      <w:spacing w:after="0"/>
      <w:jc w:val="both"/>
    </w:pPr>
    <w:rPr>
      <w:rFonts w:ascii="Arial" w:eastAsia="SimSun" w:hAnsi="Arial"/>
      <w:sz w:val="18"/>
      <w:szCs w:val="18"/>
    </w:rPr>
  </w:style>
  <w:style w:type="paragraph" w:styleId="NoSpacing">
    <w:name w:val="No Spacing"/>
    <w:uiPriority w:val="1"/>
    <w:qFormat/>
    <w:rsid w:val="0055323F"/>
    <w:pPr>
      <w:overflowPunct w:val="0"/>
      <w:autoSpaceDE w:val="0"/>
      <w:autoSpaceDN w:val="0"/>
      <w:adjustRightInd w:val="0"/>
    </w:pPr>
    <w:rPr>
      <w:rFonts w:ascii="Times New Roman" w:eastAsia="MS Mincho" w:hAnsi="Times New Roman"/>
      <w:lang w:val="en-GB" w:eastAsia="ja-JP"/>
    </w:rPr>
  </w:style>
  <w:style w:type="paragraph" w:customStyle="1" w:styleId="p20">
    <w:name w:val="p20"/>
    <w:basedOn w:val="Normal"/>
    <w:qFormat/>
    <w:rsid w:val="0055323F"/>
    <w:pPr>
      <w:snapToGrid w:val="0"/>
      <w:spacing w:after="0"/>
      <w:textAlignment w:val="baseline"/>
    </w:pPr>
    <w:rPr>
      <w:rFonts w:ascii="Arial" w:eastAsia="SimSun" w:hAnsi="Arial" w:cs="Arial"/>
      <w:sz w:val="18"/>
      <w:szCs w:val="18"/>
      <w:lang w:val="en-US" w:eastAsia="zh-CN"/>
    </w:rPr>
  </w:style>
  <w:style w:type="paragraph" w:customStyle="1" w:styleId="a5">
    <w:name w:val="吹き出し"/>
    <w:basedOn w:val="Normal"/>
    <w:semiHidden/>
    <w:qFormat/>
    <w:rsid w:val="0055323F"/>
    <w:rPr>
      <w:rFonts w:ascii="Tahoma" w:eastAsia="MS Mincho" w:hAnsi="Tahoma" w:cs="Tahoma"/>
      <w:sz w:val="16"/>
      <w:szCs w:val="16"/>
      <w:lang w:eastAsia="ko-KR"/>
    </w:rPr>
  </w:style>
  <w:style w:type="character" w:customStyle="1" w:styleId="FooterChar1">
    <w:name w:val="Footer Char1"/>
    <w:aliases w:val="footer odd Char1,footer Char1,fo Char1,pie de página Char1,页脚 Char1"/>
    <w:semiHidden/>
    <w:qFormat/>
    <w:rsid w:val="0055323F"/>
    <w:rPr>
      <w:rFonts w:ascii="Times New Roman" w:hAnsi="Times New Roman"/>
      <w:lang w:val="en-GB"/>
    </w:rPr>
  </w:style>
  <w:style w:type="paragraph" w:customStyle="1" w:styleId="CharChar5">
    <w:name w:val="Char Char5"/>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qFormat/>
    <w:rsid w:val="0055323F"/>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55323F"/>
    <w:pPr>
      <w:jc w:val="center"/>
    </w:pPr>
    <w:rPr>
      <w:rFonts w:ascii="Arial" w:eastAsia="SimSun" w:hAnsi="Arial" w:cs="Arial"/>
      <w:b/>
    </w:rPr>
  </w:style>
  <w:style w:type="character" w:customStyle="1" w:styleId="Table1">
    <w:name w:val="Table (文字)"/>
    <w:link w:val="Table0"/>
    <w:qFormat/>
    <w:rsid w:val="0055323F"/>
    <w:rPr>
      <w:rFonts w:ascii="Arial" w:eastAsia="SimSun" w:hAnsi="Arial" w:cs="Arial"/>
      <w:b/>
      <w:lang w:val="en-GB" w:eastAsia="en-US"/>
    </w:rPr>
  </w:style>
  <w:style w:type="character" w:customStyle="1" w:styleId="PLChar">
    <w:name w:val="PL Char"/>
    <w:link w:val="PL"/>
    <w:qFormat/>
    <w:rsid w:val="0055323F"/>
    <w:rPr>
      <w:rFonts w:ascii="Courier New" w:hAnsi="Courier New"/>
      <w:noProof/>
      <w:sz w:val="16"/>
      <w:lang w:val="en-GB" w:eastAsia="en-US"/>
    </w:rPr>
  </w:style>
  <w:style w:type="paragraph" w:customStyle="1" w:styleId="ColorfulList-Accent11">
    <w:name w:val="Colorful List - Accent 11"/>
    <w:basedOn w:val="Normal"/>
    <w:uiPriority w:val="34"/>
    <w:qFormat/>
    <w:rsid w:val="0055323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55323F"/>
    <w:rPr>
      <w:rFonts w:ascii="Times New Roman" w:eastAsia="Batang" w:hAnsi="Times New Roman"/>
      <w:lang w:val="en-GB" w:eastAsia="en-US"/>
    </w:rPr>
  </w:style>
  <w:style w:type="character" w:styleId="LineNumber">
    <w:name w:val="line number"/>
    <w:basedOn w:val="DefaultParagraphFont"/>
    <w:qFormat/>
    <w:rsid w:val="0055323F"/>
    <w:rPr>
      <w:rFonts w:ascii="Arial" w:eastAsia="SimSun" w:hAnsi="Arial" w:cs="Arial"/>
      <w:color w:val="0000FF"/>
      <w:kern w:val="2"/>
      <w:lang w:val="en-US" w:eastAsia="zh-CN" w:bidi="ar-SA"/>
    </w:rPr>
  </w:style>
  <w:style w:type="paragraph" w:styleId="BlockText">
    <w:name w:val="Block Text"/>
    <w:basedOn w:val="Normal"/>
    <w:qFormat/>
    <w:rsid w:val="0055323F"/>
    <w:pPr>
      <w:spacing w:after="120"/>
      <w:ind w:left="1440" w:right="1440"/>
    </w:pPr>
    <w:rPr>
      <w:rFonts w:eastAsia="MS Mincho"/>
    </w:rPr>
  </w:style>
  <w:style w:type="paragraph" w:customStyle="1" w:styleId="60">
    <w:name w:val="吹き出し6"/>
    <w:basedOn w:val="Normal"/>
    <w:semiHidden/>
    <w:qFormat/>
    <w:rsid w:val="0055323F"/>
    <w:rPr>
      <w:rFonts w:ascii="Tahoma" w:eastAsia="MS Mincho" w:hAnsi="Tahoma" w:cs="Tahoma"/>
      <w:sz w:val="16"/>
      <w:szCs w:val="16"/>
      <w:lang w:eastAsia="ko-KR"/>
    </w:rPr>
  </w:style>
  <w:style w:type="character" w:styleId="HTMLCode">
    <w:name w:val="HTML Code"/>
    <w:unhideWhenUsed/>
    <w:qFormat/>
    <w:rsid w:val="0055323F"/>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teHeading">
    <w:name w:val="Note Heading"/>
    <w:basedOn w:val="Normal"/>
    <w:next w:val="Normal"/>
    <w:link w:val="NoteHeadingChar"/>
    <w:qFormat/>
    <w:rsid w:val="0055323F"/>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55323F"/>
    <w:rPr>
      <w:rFonts w:ascii="Times New Roman" w:eastAsia="MS Mincho" w:hAnsi="Times New Roman"/>
      <w:lang w:val="en-GB" w:eastAsia="zh-CN"/>
    </w:rPr>
  </w:style>
  <w:style w:type="character" w:customStyle="1" w:styleId="1a">
    <w:name w:val="不明显参考1"/>
    <w:uiPriority w:val="31"/>
    <w:qFormat/>
    <w:rsid w:val="0055323F"/>
    <w:rPr>
      <w:smallCaps/>
      <w:color w:val="5A5A5A"/>
    </w:rPr>
  </w:style>
  <w:style w:type="paragraph" w:customStyle="1" w:styleId="114">
    <w:name w:val="修订11"/>
    <w:hidden/>
    <w:semiHidden/>
    <w:qFormat/>
    <w:rsid w:val="0055323F"/>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55323F"/>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55323F"/>
    <w:rPr>
      <w:rFonts w:ascii="Times New Roman" w:hAnsi="Times New Roman"/>
      <w:lang w:val="en-GB"/>
    </w:rPr>
  </w:style>
  <w:style w:type="character" w:customStyle="1" w:styleId="EXCar">
    <w:name w:val="EX Car"/>
    <w:qFormat/>
    <w:rsid w:val="0055323F"/>
    <w:rPr>
      <w:lang w:val="en-GB" w:eastAsia="en-US"/>
    </w:rPr>
  </w:style>
  <w:style w:type="character" w:customStyle="1" w:styleId="B4Char">
    <w:name w:val="B4 Char"/>
    <w:link w:val="B4"/>
    <w:qFormat/>
    <w:rsid w:val="0055323F"/>
    <w:rPr>
      <w:rFonts w:ascii="Times New Roman" w:hAnsi="Times New Roman"/>
      <w:lang w:val="en-GB" w:eastAsia="en-US"/>
    </w:rPr>
  </w:style>
  <w:style w:type="character" w:customStyle="1" w:styleId="1b">
    <w:name w:val="明显强调1"/>
    <w:uiPriority w:val="21"/>
    <w:qFormat/>
    <w:rsid w:val="0055323F"/>
    <w:rPr>
      <w:b/>
      <w:bCs/>
      <w:i/>
      <w:iCs/>
      <w:color w:val="4F81BD"/>
    </w:rPr>
  </w:style>
  <w:style w:type="paragraph" w:customStyle="1" w:styleId="B6">
    <w:name w:val="B6"/>
    <w:basedOn w:val="B5"/>
    <w:link w:val="B6Char"/>
    <w:qFormat/>
    <w:rsid w:val="0055323F"/>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55323F"/>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55323F"/>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55323F"/>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55323F"/>
    <w:rPr>
      <w:rFonts w:ascii="Times New Roman" w:hAnsi="Times New Roman"/>
      <w:color w:val="FF0000"/>
      <w:lang w:val="en-GB" w:eastAsia="en-US"/>
    </w:rPr>
  </w:style>
  <w:style w:type="character" w:customStyle="1" w:styleId="B5Char">
    <w:name w:val="B5 Char"/>
    <w:link w:val="B5"/>
    <w:qFormat/>
    <w:rsid w:val="0055323F"/>
    <w:rPr>
      <w:rFonts w:ascii="Times New Roman" w:hAnsi="Times New Roman"/>
      <w:lang w:val="en-GB" w:eastAsia="en-US"/>
    </w:rPr>
  </w:style>
  <w:style w:type="character" w:customStyle="1" w:styleId="HeadingChar">
    <w:name w:val="Heading Char"/>
    <w:link w:val="Heading"/>
    <w:qFormat/>
    <w:rsid w:val="0055323F"/>
    <w:rPr>
      <w:rFonts w:ascii="Arial" w:eastAsia="SimSun" w:hAnsi="Arial"/>
      <w:b/>
      <w:sz w:val="22"/>
    </w:rPr>
  </w:style>
  <w:style w:type="character" w:customStyle="1" w:styleId="B6Char">
    <w:name w:val="B6 Char"/>
    <w:link w:val="B6"/>
    <w:qFormat/>
    <w:rsid w:val="0055323F"/>
    <w:rPr>
      <w:rFonts w:ascii="Times New Roman" w:hAnsi="Times New Roman"/>
      <w:lang w:val="en-GB" w:eastAsia="zh-CN"/>
    </w:rPr>
  </w:style>
  <w:style w:type="table" w:customStyle="1" w:styleId="TableStyle1">
    <w:name w:val="Table Style1"/>
    <w:basedOn w:val="TableNormal"/>
    <w:qFormat/>
    <w:rsid w:val="0055323F"/>
    <w:rPr>
      <w:rFonts w:ascii="Times New Roman" w:eastAsia="MS Mincho" w:hAnsi="Times New Roman"/>
      <w:lang w:val="en-US" w:eastAsia="en-US"/>
    </w:rPr>
    <w:tblPr/>
  </w:style>
  <w:style w:type="paragraph" w:customStyle="1" w:styleId="tal1">
    <w:name w:val="tal"/>
    <w:basedOn w:val="Normal"/>
    <w:qFormat/>
    <w:rsid w:val="0055323F"/>
    <w:pPr>
      <w:spacing w:before="100" w:beforeAutospacing="1" w:after="100" w:afterAutospacing="1"/>
    </w:pPr>
    <w:rPr>
      <w:rFonts w:ascii="SimSun" w:eastAsia="SimSun" w:hAnsi="SimSun" w:cs="SimSun"/>
      <w:sz w:val="24"/>
      <w:szCs w:val="24"/>
      <w:lang w:val="en-US" w:eastAsia="zh-CN"/>
    </w:rPr>
  </w:style>
  <w:style w:type="paragraph" w:customStyle="1" w:styleId="a6">
    <w:name w:val="수정"/>
    <w:hidden/>
    <w:semiHidden/>
    <w:qFormat/>
    <w:rsid w:val="0055323F"/>
    <w:rPr>
      <w:rFonts w:ascii="Times New Roman" w:eastAsia="Batang" w:hAnsi="Times New Roman"/>
      <w:lang w:val="en-GB" w:eastAsia="en-US"/>
    </w:rPr>
  </w:style>
  <w:style w:type="paragraph" w:customStyle="1" w:styleId="a7">
    <w:name w:val="変更箇所"/>
    <w:hidden/>
    <w:semiHidden/>
    <w:qFormat/>
    <w:rsid w:val="0055323F"/>
    <w:rPr>
      <w:rFonts w:ascii="Times New Roman" w:eastAsia="MS Mincho" w:hAnsi="Times New Roman"/>
      <w:lang w:val="en-GB" w:eastAsia="en-US"/>
    </w:rPr>
  </w:style>
  <w:style w:type="paragraph" w:customStyle="1" w:styleId="NB2">
    <w:name w:val="NB2"/>
    <w:basedOn w:val="ZG"/>
    <w:qFormat/>
    <w:rsid w:val="0055323F"/>
    <w:pPr>
      <w:framePr w:wrap="notBeside"/>
    </w:pPr>
    <w:rPr>
      <w:noProof w:val="0"/>
      <w:lang w:val="en-US" w:eastAsia="ko-KR"/>
    </w:rPr>
  </w:style>
  <w:style w:type="paragraph" w:customStyle="1" w:styleId="tableentry">
    <w:name w:val="table entry"/>
    <w:basedOn w:val="Normal"/>
    <w:qFormat/>
    <w:rsid w:val="0055323F"/>
    <w:pPr>
      <w:keepNext/>
      <w:spacing w:before="60" w:after="60"/>
    </w:pPr>
    <w:rPr>
      <w:rFonts w:ascii="Bookman Old Style" w:eastAsia="SimSun" w:hAnsi="Bookman Old Style"/>
      <w:lang w:val="en-US" w:eastAsia="ko-KR"/>
    </w:rPr>
  </w:style>
  <w:style w:type="character" w:customStyle="1" w:styleId="EditorsNoteChar">
    <w:name w:val="Editor's Note Char"/>
    <w:qFormat/>
    <w:rsid w:val="0055323F"/>
    <w:rPr>
      <w:rFonts w:ascii="Times New Roman" w:hAnsi="Times New Roman"/>
      <w:color w:val="FF0000"/>
      <w:lang w:val="en-GB" w:eastAsia="en-US"/>
    </w:rPr>
  </w:style>
  <w:style w:type="table" w:customStyle="1" w:styleId="TableGrid5">
    <w:name w:val="Table Grid5"/>
    <w:basedOn w:val="TableNormal"/>
    <w:uiPriority w:val="39"/>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55323F"/>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55323F"/>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55323F"/>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55323F"/>
    <w:pPr>
      <w:jc w:val="both"/>
    </w:pPr>
    <w:rPr>
      <w:rFonts w:ascii="SimSun" w:eastAsia="SimSun" w:hAnsi="SimSun" w:cs="SimSun"/>
      <w:kern w:val="2"/>
      <w:sz w:val="21"/>
      <w:szCs w:val="21"/>
      <w:lang w:val="en-US" w:eastAsia="zh-CN"/>
    </w:rPr>
  </w:style>
  <w:style w:type="paragraph" w:customStyle="1" w:styleId="font5">
    <w:name w:val="font5"/>
    <w:basedOn w:val="Normal"/>
    <w:qFormat/>
    <w:rsid w:val="0055323F"/>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55323F"/>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55323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55323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55323F"/>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55323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5532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55323F"/>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55323F"/>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55323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5532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55323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55323F"/>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55323F"/>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55323F"/>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customStyle="1" w:styleId="font4">
    <w:name w:val="font4"/>
    <w:basedOn w:val="DefaultParagraphFont"/>
    <w:qFormat/>
    <w:rsid w:val="0055323F"/>
  </w:style>
  <w:style w:type="numbering" w:customStyle="1" w:styleId="NoList42">
    <w:name w:val="No List42"/>
    <w:next w:val="NoList"/>
    <w:uiPriority w:val="99"/>
    <w:semiHidden/>
    <w:unhideWhenUsed/>
    <w:rsid w:val="0055323F"/>
  </w:style>
  <w:style w:type="numbering" w:customStyle="1" w:styleId="NoList51">
    <w:name w:val="No List51"/>
    <w:next w:val="NoList"/>
    <w:uiPriority w:val="99"/>
    <w:semiHidden/>
    <w:unhideWhenUsed/>
    <w:rsid w:val="0055323F"/>
  </w:style>
  <w:style w:type="numbering" w:customStyle="1" w:styleId="NoList211">
    <w:name w:val="No List211"/>
    <w:next w:val="NoList"/>
    <w:uiPriority w:val="99"/>
    <w:semiHidden/>
    <w:unhideWhenUsed/>
    <w:rsid w:val="0055323F"/>
  </w:style>
  <w:style w:type="numbering" w:customStyle="1" w:styleId="NoList311">
    <w:name w:val="No List311"/>
    <w:next w:val="NoList"/>
    <w:uiPriority w:val="99"/>
    <w:semiHidden/>
    <w:unhideWhenUsed/>
    <w:rsid w:val="0055323F"/>
  </w:style>
  <w:style w:type="numbering" w:customStyle="1" w:styleId="NoList411">
    <w:name w:val="No List411"/>
    <w:next w:val="NoList"/>
    <w:uiPriority w:val="99"/>
    <w:semiHidden/>
    <w:unhideWhenUsed/>
    <w:rsid w:val="0055323F"/>
  </w:style>
  <w:style w:type="numbering" w:customStyle="1" w:styleId="NoList61">
    <w:name w:val="No List61"/>
    <w:next w:val="NoList"/>
    <w:uiPriority w:val="99"/>
    <w:semiHidden/>
    <w:unhideWhenUsed/>
    <w:rsid w:val="0055323F"/>
  </w:style>
  <w:style w:type="table" w:customStyle="1" w:styleId="TableGrid41">
    <w:name w:val="Table Grid41"/>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55323F"/>
  </w:style>
  <w:style w:type="numbering" w:customStyle="1" w:styleId="NoList1111">
    <w:name w:val="No List1111"/>
    <w:next w:val="NoList"/>
    <w:uiPriority w:val="99"/>
    <w:semiHidden/>
    <w:unhideWhenUsed/>
    <w:rsid w:val="0055323F"/>
  </w:style>
  <w:style w:type="numbering" w:customStyle="1" w:styleId="NoList71">
    <w:name w:val="No List71"/>
    <w:next w:val="NoList"/>
    <w:uiPriority w:val="99"/>
    <w:semiHidden/>
    <w:unhideWhenUsed/>
    <w:rsid w:val="0055323F"/>
  </w:style>
  <w:style w:type="table" w:customStyle="1" w:styleId="TableGrid121">
    <w:name w:val="Table Grid12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55323F"/>
  </w:style>
  <w:style w:type="table" w:customStyle="1" w:styleId="TableGrid1111">
    <w:name w:val="Table Grid111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55323F"/>
  </w:style>
  <w:style w:type="numbering" w:customStyle="1" w:styleId="NoList321">
    <w:name w:val="No List321"/>
    <w:next w:val="NoList"/>
    <w:uiPriority w:val="99"/>
    <w:semiHidden/>
    <w:unhideWhenUsed/>
    <w:rsid w:val="0055323F"/>
  </w:style>
  <w:style w:type="character" w:styleId="IntenseEmphasis">
    <w:name w:val="Intense Emphasis"/>
    <w:uiPriority w:val="21"/>
    <w:qFormat/>
    <w:rsid w:val="0055323F"/>
    <w:rPr>
      <w:b/>
      <w:bCs/>
      <w:i/>
      <w:iCs/>
      <w:color w:val="4F81BD"/>
    </w:rPr>
  </w:style>
  <w:style w:type="character" w:styleId="HTMLTypewriter">
    <w:name w:val="HTML Typewriter"/>
    <w:qFormat/>
    <w:rsid w:val="0055323F"/>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55323F"/>
    <w:rPr>
      <w:b/>
      <w:lang w:val="en-GB" w:eastAsia="en-US" w:bidi="ar-SA"/>
    </w:rPr>
  </w:style>
  <w:style w:type="paragraph" w:styleId="HTMLPreformatted">
    <w:name w:val="HTML Preformatted"/>
    <w:basedOn w:val="Normal"/>
    <w:link w:val="HTMLPreformattedChar"/>
    <w:qFormat/>
    <w:rsid w:val="0055323F"/>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55323F"/>
    <w:rPr>
      <w:rFonts w:ascii="Courier New" w:eastAsia="MS Mincho" w:hAnsi="Courier New"/>
      <w:lang w:val="en-GB" w:eastAsia="x-none"/>
    </w:rPr>
  </w:style>
  <w:style w:type="numbering" w:customStyle="1" w:styleId="NoList8">
    <w:name w:val="No List8"/>
    <w:next w:val="NoList"/>
    <w:uiPriority w:val="99"/>
    <w:semiHidden/>
    <w:unhideWhenUsed/>
    <w:rsid w:val="0055323F"/>
  </w:style>
  <w:style w:type="table" w:customStyle="1" w:styleId="TableGrid71">
    <w:name w:val="Table Grid71"/>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323F"/>
  </w:style>
  <w:style w:type="table" w:customStyle="1" w:styleId="TableGrid8">
    <w:name w:val="Table Grid8"/>
    <w:basedOn w:val="TableNormal"/>
    <w:next w:val="TableGrid"/>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55323F"/>
    <w:rPr>
      <w:rFonts w:ascii="Times New Roman" w:eastAsia="MS Mincho" w:hAnsi="Times New Roman"/>
      <w:lang w:val="en-US" w:eastAsia="en-US"/>
    </w:rPr>
    <w:tblPr/>
  </w:style>
  <w:style w:type="table" w:customStyle="1" w:styleId="TableGrid51">
    <w:name w:val="Table Grid51"/>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55323F"/>
  </w:style>
  <w:style w:type="numbering" w:customStyle="1" w:styleId="NoList91">
    <w:name w:val="No List91"/>
    <w:next w:val="NoList"/>
    <w:uiPriority w:val="99"/>
    <w:semiHidden/>
    <w:unhideWhenUsed/>
    <w:rsid w:val="0055323F"/>
  </w:style>
  <w:style w:type="table" w:customStyle="1" w:styleId="TableGrid76">
    <w:name w:val="Table Grid76"/>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55323F"/>
  </w:style>
  <w:style w:type="paragraph" w:customStyle="1" w:styleId="Figuretitle0">
    <w:name w:val="Figure_title"/>
    <w:basedOn w:val="Normal"/>
    <w:next w:val="Normal"/>
    <w:qFormat/>
    <w:rsid w:val="0055323F"/>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qFormat/>
    <w:rsid w:val="0055323F"/>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link w:val="TabletextChar"/>
    <w:qFormat/>
    <w:rsid w:val="0055323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qFormat/>
    <w:rsid w:val="0055323F"/>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link w:val="TableNo0"/>
    <w:qFormat/>
    <w:rsid w:val="0055323F"/>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qFormat/>
    <w:rsid w:val="0055323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qFormat/>
    <w:rsid w:val="0055323F"/>
    <w:pPr>
      <w:numPr>
        <w:numId w:val="16"/>
      </w:numPr>
      <w:tabs>
        <w:tab w:val="left" w:pos="0"/>
        <w:tab w:val="num" w:pos="737"/>
      </w:tabs>
      <w:suppressAutoHyphens/>
      <w:autoSpaceDN w:val="0"/>
      <w:spacing w:before="60" w:after="60"/>
      <w:ind w:left="737" w:hanging="453"/>
      <w:jc w:val="both"/>
    </w:pPr>
    <w:rPr>
      <w:rFonts w:eastAsia="SimSun"/>
    </w:rPr>
  </w:style>
  <w:style w:type="paragraph" w:customStyle="1" w:styleId="Tablefin">
    <w:name w:val="Table_fin"/>
    <w:basedOn w:val="Normal"/>
    <w:next w:val="Normal"/>
    <w:qFormat/>
    <w:rsid w:val="0055323F"/>
    <w:pPr>
      <w:suppressAutoHyphens/>
      <w:autoSpaceDN w:val="0"/>
      <w:spacing w:after="0"/>
      <w:jc w:val="both"/>
    </w:pPr>
    <w:rPr>
      <w:rFonts w:eastAsia="Batang"/>
    </w:rPr>
  </w:style>
  <w:style w:type="numbering" w:customStyle="1" w:styleId="LFO19">
    <w:name w:val="LFO19"/>
    <w:basedOn w:val="NoList"/>
    <w:rsid w:val="0055323F"/>
    <w:pPr>
      <w:numPr>
        <w:numId w:val="16"/>
      </w:numPr>
    </w:pPr>
  </w:style>
  <w:style w:type="paragraph" w:customStyle="1" w:styleId="enumlev3">
    <w:name w:val="enumlev3"/>
    <w:basedOn w:val="enumlev2"/>
    <w:qFormat/>
    <w:rsid w:val="0055323F"/>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55323F"/>
  </w:style>
  <w:style w:type="paragraph" w:customStyle="1" w:styleId="Heading">
    <w:name w:val="Heading"/>
    <w:next w:val="Normal"/>
    <w:link w:val="HeadingChar"/>
    <w:qFormat/>
    <w:rsid w:val="0055323F"/>
    <w:pPr>
      <w:spacing w:before="360"/>
      <w:ind w:left="2552"/>
    </w:pPr>
    <w:rPr>
      <w:rFonts w:ascii="Arial" w:eastAsia="SimSun" w:hAnsi="Arial"/>
      <w:b/>
      <w:sz w:val="22"/>
    </w:rPr>
  </w:style>
  <w:style w:type="paragraph" w:customStyle="1" w:styleId="tah0">
    <w:name w:val="tah"/>
    <w:basedOn w:val="Normal"/>
    <w:qFormat/>
    <w:rsid w:val="0055323F"/>
    <w:pPr>
      <w:keepNext/>
      <w:spacing w:after="0"/>
      <w:jc w:val="center"/>
    </w:pPr>
    <w:rPr>
      <w:rFonts w:ascii="Arial" w:eastAsia="PMingLiU" w:hAnsi="Arial" w:cs="Arial"/>
      <w:b/>
      <w:bCs/>
      <w:sz w:val="18"/>
      <w:szCs w:val="18"/>
      <w:lang w:eastAsia="zh-TW"/>
    </w:rPr>
  </w:style>
  <w:style w:type="character" w:customStyle="1" w:styleId="st1">
    <w:name w:val="st1"/>
    <w:basedOn w:val="DefaultParagraphFont"/>
    <w:qFormat/>
    <w:rsid w:val="0055323F"/>
  </w:style>
  <w:style w:type="paragraph" w:customStyle="1" w:styleId="TdocHeader2">
    <w:name w:val="Tdoc_Header_2"/>
    <w:basedOn w:val="Normal"/>
    <w:qFormat/>
    <w:rsid w:val="0055323F"/>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55323F"/>
  </w:style>
  <w:style w:type="numbering" w:customStyle="1" w:styleId="LFO191">
    <w:name w:val="LFO191"/>
    <w:basedOn w:val="NoList"/>
    <w:rsid w:val="0055323F"/>
  </w:style>
  <w:style w:type="table" w:customStyle="1" w:styleId="TableGrid22">
    <w:name w:val="Table Grid22"/>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55323F"/>
    <w:pPr>
      <w:keepNext/>
      <w:keepLines/>
      <w:spacing w:after="0"/>
      <w:ind w:left="851" w:hanging="851"/>
    </w:pPr>
    <w:rPr>
      <w:rFonts w:ascii="Arial" w:eastAsiaTheme="minorEastAsia" w:hAnsi="Arial"/>
      <w:sz w:val="18"/>
    </w:rPr>
  </w:style>
  <w:style w:type="table" w:customStyle="1" w:styleId="Tabellengitternetz12">
    <w:name w:val="Tabellengitternetz1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无列表12"/>
    <w:next w:val="NoList"/>
    <w:semiHidden/>
    <w:rsid w:val="0055323F"/>
  </w:style>
  <w:style w:type="table" w:customStyle="1" w:styleId="320">
    <w:name w:val="网格型3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リストなし12"/>
    <w:next w:val="NoList"/>
    <w:uiPriority w:val="99"/>
    <w:semiHidden/>
    <w:unhideWhenUsed/>
    <w:rsid w:val="0055323F"/>
  </w:style>
  <w:style w:type="table" w:customStyle="1" w:styleId="TableClassic22">
    <w:name w:val="Table Classic 22"/>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0">
    <w:name w:val="网格型311"/>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リストなし111"/>
    <w:next w:val="NoList"/>
    <w:uiPriority w:val="99"/>
    <w:semiHidden/>
    <w:unhideWhenUsed/>
    <w:rsid w:val="0055323F"/>
  </w:style>
  <w:style w:type="table" w:customStyle="1" w:styleId="TableClassic211">
    <w:name w:val="Table Classic 211"/>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3">
    <w:name w:val="修订3"/>
    <w:hidden/>
    <w:semiHidden/>
    <w:qFormat/>
    <w:rsid w:val="0055323F"/>
    <w:rPr>
      <w:rFonts w:ascii="Times New Roman" w:eastAsia="Batang" w:hAnsi="Times New Roman"/>
      <w:lang w:val="en-GB" w:eastAsia="en-US"/>
    </w:rPr>
  </w:style>
  <w:style w:type="paragraph" w:customStyle="1" w:styleId="Style95">
    <w:name w:val="_Style 95"/>
    <w:uiPriority w:val="99"/>
    <w:semiHidden/>
    <w:qFormat/>
    <w:rsid w:val="0055323F"/>
    <w:pPr>
      <w:spacing w:after="160" w:line="256" w:lineRule="auto"/>
    </w:pPr>
    <w:rPr>
      <w:lang w:val="en-GB" w:eastAsia="en-US"/>
    </w:rPr>
  </w:style>
  <w:style w:type="character" w:customStyle="1" w:styleId="Style115">
    <w:name w:val="_Style 115"/>
    <w:uiPriority w:val="31"/>
    <w:qFormat/>
    <w:rsid w:val="0055323F"/>
    <w:rPr>
      <w:smallCaps/>
      <w:color w:val="5A5A5A"/>
    </w:rPr>
  </w:style>
  <w:style w:type="paragraph" w:customStyle="1" w:styleId="Style91">
    <w:name w:val="_Style 91"/>
    <w:uiPriority w:val="99"/>
    <w:semiHidden/>
    <w:qFormat/>
    <w:rsid w:val="0055323F"/>
    <w:pPr>
      <w:spacing w:after="160" w:line="259" w:lineRule="auto"/>
    </w:pPr>
    <w:rPr>
      <w:lang w:val="en-GB" w:eastAsia="en-US"/>
    </w:rPr>
  </w:style>
  <w:style w:type="character" w:customStyle="1" w:styleId="Style104">
    <w:name w:val="_Style 104"/>
    <w:uiPriority w:val="31"/>
    <w:qFormat/>
    <w:rsid w:val="0055323F"/>
    <w:rPr>
      <w:smallCaps/>
      <w:color w:val="5A5A5A"/>
    </w:rPr>
  </w:style>
  <w:style w:type="table" w:customStyle="1" w:styleId="TableGrid9">
    <w:name w:val="Table Grid9"/>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5323F"/>
  </w:style>
  <w:style w:type="numbering" w:customStyle="1" w:styleId="NoList23">
    <w:name w:val="No List23"/>
    <w:next w:val="NoList"/>
    <w:uiPriority w:val="99"/>
    <w:semiHidden/>
    <w:unhideWhenUsed/>
    <w:rsid w:val="0055323F"/>
  </w:style>
  <w:style w:type="table" w:customStyle="1" w:styleId="TableGrid42">
    <w:name w:val="Table Grid4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5323F"/>
  </w:style>
  <w:style w:type="numbering" w:customStyle="1" w:styleId="NoList43">
    <w:name w:val="No List43"/>
    <w:next w:val="NoList"/>
    <w:uiPriority w:val="99"/>
    <w:semiHidden/>
    <w:unhideWhenUsed/>
    <w:rsid w:val="0055323F"/>
  </w:style>
  <w:style w:type="numbering" w:customStyle="1" w:styleId="NoList52">
    <w:name w:val="No List52"/>
    <w:next w:val="NoList"/>
    <w:uiPriority w:val="99"/>
    <w:semiHidden/>
    <w:unhideWhenUsed/>
    <w:rsid w:val="0055323F"/>
  </w:style>
  <w:style w:type="numbering" w:customStyle="1" w:styleId="NoList62">
    <w:name w:val="No List62"/>
    <w:next w:val="NoList"/>
    <w:uiPriority w:val="99"/>
    <w:semiHidden/>
    <w:unhideWhenUsed/>
    <w:rsid w:val="0055323F"/>
  </w:style>
  <w:style w:type="numbering" w:customStyle="1" w:styleId="NoList72">
    <w:name w:val="No List72"/>
    <w:next w:val="NoList"/>
    <w:uiPriority w:val="99"/>
    <w:semiHidden/>
    <w:unhideWhenUsed/>
    <w:rsid w:val="0055323F"/>
  </w:style>
  <w:style w:type="table" w:customStyle="1" w:styleId="TableGrid81">
    <w:name w:val="Table Grid81"/>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55323F"/>
  </w:style>
  <w:style w:type="numbering" w:customStyle="1" w:styleId="NoList212">
    <w:name w:val="No List212"/>
    <w:next w:val="NoList"/>
    <w:uiPriority w:val="99"/>
    <w:semiHidden/>
    <w:unhideWhenUsed/>
    <w:rsid w:val="0055323F"/>
  </w:style>
  <w:style w:type="table" w:customStyle="1" w:styleId="TableGrid411">
    <w:name w:val="Table Grid411"/>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55323F"/>
  </w:style>
  <w:style w:type="numbering" w:customStyle="1" w:styleId="NoList412">
    <w:name w:val="No List412"/>
    <w:next w:val="NoList"/>
    <w:uiPriority w:val="99"/>
    <w:semiHidden/>
    <w:unhideWhenUsed/>
    <w:rsid w:val="0055323F"/>
  </w:style>
  <w:style w:type="numbering" w:customStyle="1" w:styleId="NoList511">
    <w:name w:val="No List511"/>
    <w:next w:val="NoList"/>
    <w:uiPriority w:val="99"/>
    <w:semiHidden/>
    <w:unhideWhenUsed/>
    <w:rsid w:val="0055323F"/>
  </w:style>
  <w:style w:type="numbering" w:customStyle="1" w:styleId="NoList611">
    <w:name w:val="No List611"/>
    <w:next w:val="NoList"/>
    <w:uiPriority w:val="99"/>
    <w:semiHidden/>
    <w:unhideWhenUsed/>
    <w:rsid w:val="0055323F"/>
  </w:style>
  <w:style w:type="numbering" w:customStyle="1" w:styleId="NoList711">
    <w:name w:val="No List711"/>
    <w:next w:val="NoList"/>
    <w:uiPriority w:val="99"/>
    <w:semiHidden/>
    <w:unhideWhenUsed/>
    <w:rsid w:val="0055323F"/>
  </w:style>
  <w:style w:type="numbering" w:customStyle="1" w:styleId="NoList811">
    <w:name w:val="No List811"/>
    <w:next w:val="NoList"/>
    <w:uiPriority w:val="99"/>
    <w:semiHidden/>
    <w:unhideWhenUsed/>
    <w:rsid w:val="0055323F"/>
  </w:style>
  <w:style w:type="table" w:customStyle="1" w:styleId="TableGrid122">
    <w:name w:val="Table Grid122"/>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55323F"/>
  </w:style>
  <w:style w:type="numbering" w:customStyle="1" w:styleId="NoList1112">
    <w:name w:val="No List1112"/>
    <w:next w:val="NoList"/>
    <w:uiPriority w:val="99"/>
    <w:semiHidden/>
    <w:unhideWhenUsed/>
    <w:rsid w:val="0055323F"/>
  </w:style>
  <w:style w:type="table" w:customStyle="1" w:styleId="TableGrid221">
    <w:name w:val="Table Grid221"/>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无列表112"/>
    <w:next w:val="NoList"/>
    <w:semiHidden/>
    <w:rsid w:val="0055323F"/>
  </w:style>
  <w:style w:type="numbering" w:customStyle="1" w:styleId="NoList222">
    <w:name w:val="No List222"/>
    <w:next w:val="NoList"/>
    <w:uiPriority w:val="99"/>
    <w:semiHidden/>
    <w:unhideWhenUsed/>
    <w:rsid w:val="0055323F"/>
  </w:style>
  <w:style w:type="numbering" w:customStyle="1" w:styleId="NoList322">
    <w:name w:val="No List322"/>
    <w:next w:val="NoList"/>
    <w:uiPriority w:val="99"/>
    <w:semiHidden/>
    <w:unhideWhenUsed/>
    <w:rsid w:val="0055323F"/>
  </w:style>
  <w:style w:type="numbering" w:customStyle="1" w:styleId="NoList421">
    <w:name w:val="No List421"/>
    <w:next w:val="NoList"/>
    <w:uiPriority w:val="99"/>
    <w:semiHidden/>
    <w:unhideWhenUsed/>
    <w:rsid w:val="0055323F"/>
  </w:style>
  <w:style w:type="numbering" w:customStyle="1" w:styleId="NoList2111">
    <w:name w:val="No List2111"/>
    <w:next w:val="NoList"/>
    <w:uiPriority w:val="99"/>
    <w:semiHidden/>
    <w:unhideWhenUsed/>
    <w:rsid w:val="0055323F"/>
  </w:style>
  <w:style w:type="numbering" w:customStyle="1" w:styleId="NoList3111">
    <w:name w:val="No List3111"/>
    <w:next w:val="NoList"/>
    <w:uiPriority w:val="99"/>
    <w:semiHidden/>
    <w:unhideWhenUsed/>
    <w:rsid w:val="0055323F"/>
  </w:style>
  <w:style w:type="numbering" w:customStyle="1" w:styleId="NoList4111">
    <w:name w:val="No List4111"/>
    <w:next w:val="NoList"/>
    <w:uiPriority w:val="99"/>
    <w:semiHidden/>
    <w:unhideWhenUsed/>
    <w:rsid w:val="0055323F"/>
  </w:style>
  <w:style w:type="numbering" w:customStyle="1" w:styleId="11110">
    <w:name w:val="无列表1111"/>
    <w:next w:val="NoList"/>
    <w:semiHidden/>
    <w:rsid w:val="0055323F"/>
  </w:style>
  <w:style w:type="numbering" w:customStyle="1" w:styleId="NoList11111">
    <w:name w:val="No List11111"/>
    <w:next w:val="NoList"/>
    <w:uiPriority w:val="99"/>
    <w:semiHidden/>
    <w:unhideWhenUsed/>
    <w:rsid w:val="0055323F"/>
  </w:style>
  <w:style w:type="numbering" w:customStyle="1" w:styleId="NoList1211">
    <w:name w:val="No List1211"/>
    <w:next w:val="NoList"/>
    <w:uiPriority w:val="99"/>
    <w:semiHidden/>
    <w:unhideWhenUsed/>
    <w:rsid w:val="0055323F"/>
  </w:style>
  <w:style w:type="numbering" w:customStyle="1" w:styleId="NoList2211">
    <w:name w:val="No List2211"/>
    <w:next w:val="NoList"/>
    <w:uiPriority w:val="99"/>
    <w:semiHidden/>
    <w:unhideWhenUsed/>
    <w:rsid w:val="0055323F"/>
  </w:style>
  <w:style w:type="numbering" w:customStyle="1" w:styleId="NoList3211">
    <w:name w:val="No List3211"/>
    <w:next w:val="NoList"/>
    <w:uiPriority w:val="99"/>
    <w:semiHidden/>
    <w:unhideWhenUsed/>
    <w:rsid w:val="0055323F"/>
  </w:style>
  <w:style w:type="character" w:customStyle="1" w:styleId="UnresolvedMention3">
    <w:name w:val="Unresolved Mention3"/>
    <w:basedOn w:val="DefaultParagraphFont"/>
    <w:uiPriority w:val="99"/>
    <w:unhideWhenUsed/>
    <w:qFormat/>
    <w:rsid w:val="0055323F"/>
    <w:rPr>
      <w:color w:val="605E5C"/>
      <w:shd w:val="clear" w:color="auto" w:fill="E1DFDD"/>
    </w:rPr>
  </w:style>
  <w:style w:type="numbering" w:customStyle="1" w:styleId="NoList14">
    <w:name w:val="No List14"/>
    <w:next w:val="NoList"/>
    <w:uiPriority w:val="99"/>
    <w:semiHidden/>
    <w:unhideWhenUsed/>
    <w:rsid w:val="0055323F"/>
  </w:style>
  <w:style w:type="table" w:customStyle="1" w:styleId="TableGrid10">
    <w:name w:val="Table Grid10"/>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55323F"/>
  </w:style>
  <w:style w:type="numbering" w:customStyle="1" w:styleId="NoList24">
    <w:name w:val="No List24"/>
    <w:next w:val="NoList"/>
    <w:uiPriority w:val="99"/>
    <w:semiHidden/>
    <w:unhideWhenUsed/>
    <w:rsid w:val="0055323F"/>
  </w:style>
  <w:style w:type="table" w:customStyle="1" w:styleId="TableGrid43">
    <w:name w:val="Table Grid43"/>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55323F"/>
  </w:style>
  <w:style w:type="table" w:customStyle="1" w:styleId="TableGrid52">
    <w:name w:val="Table Grid5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55323F"/>
  </w:style>
  <w:style w:type="table" w:customStyle="1" w:styleId="TableGrid62">
    <w:name w:val="Table Grid6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55323F"/>
  </w:style>
  <w:style w:type="numbering" w:customStyle="1" w:styleId="NoList63">
    <w:name w:val="No List63"/>
    <w:next w:val="NoList"/>
    <w:uiPriority w:val="99"/>
    <w:semiHidden/>
    <w:unhideWhenUsed/>
    <w:rsid w:val="0055323F"/>
  </w:style>
  <w:style w:type="numbering" w:customStyle="1" w:styleId="NoList73">
    <w:name w:val="No List73"/>
    <w:next w:val="NoList"/>
    <w:uiPriority w:val="99"/>
    <w:semiHidden/>
    <w:unhideWhenUsed/>
    <w:rsid w:val="0055323F"/>
  </w:style>
  <w:style w:type="numbering" w:customStyle="1" w:styleId="NoList82">
    <w:name w:val="No List82"/>
    <w:next w:val="NoList"/>
    <w:uiPriority w:val="99"/>
    <w:semiHidden/>
    <w:unhideWhenUsed/>
    <w:rsid w:val="0055323F"/>
  </w:style>
  <w:style w:type="numbering" w:customStyle="1" w:styleId="NoList92">
    <w:name w:val="No List92"/>
    <w:next w:val="NoList"/>
    <w:uiPriority w:val="99"/>
    <w:semiHidden/>
    <w:unhideWhenUsed/>
    <w:rsid w:val="0055323F"/>
  </w:style>
  <w:style w:type="table" w:customStyle="1" w:styleId="TableGrid82">
    <w:name w:val="Table Grid82"/>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55323F"/>
  </w:style>
  <w:style w:type="numbering" w:customStyle="1" w:styleId="NoList213">
    <w:name w:val="No List213"/>
    <w:next w:val="NoList"/>
    <w:uiPriority w:val="99"/>
    <w:semiHidden/>
    <w:unhideWhenUsed/>
    <w:rsid w:val="0055323F"/>
  </w:style>
  <w:style w:type="table" w:customStyle="1" w:styleId="TableGrid412">
    <w:name w:val="Table Grid41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55323F"/>
  </w:style>
  <w:style w:type="numbering" w:customStyle="1" w:styleId="NoList413">
    <w:name w:val="No List413"/>
    <w:next w:val="NoList"/>
    <w:uiPriority w:val="99"/>
    <w:semiHidden/>
    <w:unhideWhenUsed/>
    <w:rsid w:val="0055323F"/>
  </w:style>
  <w:style w:type="numbering" w:customStyle="1" w:styleId="NoList512">
    <w:name w:val="No List512"/>
    <w:next w:val="NoList"/>
    <w:uiPriority w:val="99"/>
    <w:semiHidden/>
    <w:unhideWhenUsed/>
    <w:rsid w:val="0055323F"/>
  </w:style>
  <w:style w:type="numbering" w:customStyle="1" w:styleId="NoList612">
    <w:name w:val="No List612"/>
    <w:next w:val="NoList"/>
    <w:uiPriority w:val="99"/>
    <w:semiHidden/>
    <w:unhideWhenUsed/>
    <w:rsid w:val="0055323F"/>
  </w:style>
  <w:style w:type="numbering" w:customStyle="1" w:styleId="NoList712">
    <w:name w:val="No List712"/>
    <w:next w:val="NoList"/>
    <w:uiPriority w:val="99"/>
    <w:semiHidden/>
    <w:unhideWhenUsed/>
    <w:rsid w:val="0055323F"/>
  </w:style>
  <w:style w:type="numbering" w:customStyle="1" w:styleId="NoList812">
    <w:name w:val="No List812"/>
    <w:next w:val="NoList"/>
    <w:uiPriority w:val="99"/>
    <w:semiHidden/>
    <w:unhideWhenUsed/>
    <w:rsid w:val="0055323F"/>
  </w:style>
  <w:style w:type="numbering" w:customStyle="1" w:styleId="NoList911">
    <w:name w:val="No List911"/>
    <w:next w:val="NoList"/>
    <w:uiPriority w:val="99"/>
    <w:semiHidden/>
    <w:unhideWhenUsed/>
    <w:rsid w:val="0055323F"/>
  </w:style>
  <w:style w:type="numbering" w:customStyle="1" w:styleId="LFO192">
    <w:name w:val="LFO192"/>
    <w:basedOn w:val="NoList"/>
    <w:rsid w:val="0055323F"/>
  </w:style>
  <w:style w:type="numbering" w:customStyle="1" w:styleId="NoList101">
    <w:name w:val="No List101"/>
    <w:next w:val="NoList"/>
    <w:uiPriority w:val="99"/>
    <w:semiHidden/>
    <w:unhideWhenUsed/>
    <w:rsid w:val="0055323F"/>
  </w:style>
  <w:style w:type="numbering" w:customStyle="1" w:styleId="LFO1911">
    <w:name w:val="LFO1911"/>
    <w:basedOn w:val="NoList"/>
    <w:rsid w:val="0055323F"/>
  </w:style>
  <w:style w:type="table" w:customStyle="1" w:styleId="TableGrid123">
    <w:name w:val="Table Grid123"/>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55323F"/>
  </w:style>
  <w:style w:type="numbering" w:customStyle="1" w:styleId="NoList1113">
    <w:name w:val="No List1113"/>
    <w:next w:val="NoList"/>
    <w:uiPriority w:val="99"/>
    <w:semiHidden/>
    <w:unhideWhenUsed/>
    <w:rsid w:val="0055323F"/>
  </w:style>
  <w:style w:type="table" w:customStyle="1" w:styleId="TableGrid222">
    <w:name w:val="Table Grid222"/>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55323F"/>
  </w:style>
  <w:style w:type="numbering" w:customStyle="1" w:styleId="131">
    <w:name w:val="リストなし13"/>
    <w:next w:val="NoList"/>
    <w:uiPriority w:val="99"/>
    <w:semiHidden/>
    <w:unhideWhenUsed/>
    <w:rsid w:val="0055323F"/>
  </w:style>
  <w:style w:type="numbering" w:customStyle="1" w:styleId="1130">
    <w:name w:val="无列表113"/>
    <w:next w:val="NoList"/>
    <w:semiHidden/>
    <w:rsid w:val="0055323F"/>
  </w:style>
  <w:style w:type="numbering" w:customStyle="1" w:styleId="1121">
    <w:name w:val="リストなし112"/>
    <w:next w:val="NoList"/>
    <w:uiPriority w:val="99"/>
    <w:semiHidden/>
    <w:unhideWhenUsed/>
    <w:rsid w:val="0055323F"/>
  </w:style>
  <w:style w:type="numbering" w:customStyle="1" w:styleId="NoList223">
    <w:name w:val="No List223"/>
    <w:next w:val="NoList"/>
    <w:uiPriority w:val="99"/>
    <w:semiHidden/>
    <w:unhideWhenUsed/>
    <w:rsid w:val="0055323F"/>
  </w:style>
  <w:style w:type="numbering" w:customStyle="1" w:styleId="NoList323">
    <w:name w:val="No List323"/>
    <w:next w:val="NoList"/>
    <w:uiPriority w:val="99"/>
    <w:semiHidden/>
    <w:unhideWhenUsed/>
    <w:rsid w:val="0055323F"/>
  </w:style>
  <w:style w:type="numbering" w:customStyle="1" w:styleId="NoList422">
    <w:name w:val="No List422"/>
    <w:next w:val="NoList"/>
    <w:uiPriority w:val="99"/>
    <w:semiHidden/>
    <w:unhideWhenUsed/>
    <w:rsid w:val="0055323F"/>
  </w:style>
  <w:style w:type="numbering" w:customStyle="1" w:styleId="NoList2112">
    <w:name w:val="No List2112"/>
    <w:next w:val="NoList"/>
    <w:uiPriority w:val="99"/>
    <w:semiHidden/>
    <w:unhideWhenUsed/>
    <w:rsid w:val="0055323F"/>
  </w:style>
  <w:style w:type="numbering" w:customStyle="1" w:styleId="NoList3112">
    <w:name w:val="No List3112"/>
    <w:next w:val="NoList"/>
    <w:uiPriority w:val="99"/>
    <w:semiHidden/>
    <w:unhideWhenUsed/>
    <w:rsid w:val="0055323F"/>
  </w:style>
  <w:style w:type="numbering" w:customStyle="1" w:styleId="NoList4112">
    <w:name w:val="No List4112"/>
    <w:next w:val="NoList"/>
    <w:uiPriority w:val="99"/>
    <w:semiHidden/>
    <w:unhideWhenUsed/>
    <w:rsid w:val="0055323F"/>
  </w:style>
  <w:style w:type="numbering" w:customStyle="1" w:styleId="1112">
    <w:name w:val="无列表1112"/>
    <w:next w:val="NoList"/>
    <w:semiHidden/>
    <w:rsid w:val="0055323F"/>
  </w:style>
  <w:style w:type="numbering" w:customStyle="1" w:styleId="NoList11112">
    <w:name w:val="No List11112"/>
    <w:next w:val="NoList"/>
    <w:uiPriority w:val="99"/>
    <w:semiHidden/>
    <w:unhideWhenUsed/>
    <w:rsid w:val="0055323F"/>
  </w:style>
  <w:style w:type="numbering" w:customStyle="1" w:styleId="NoList1212">
    <w:name w:val="No List1212"/>
    <w:next w:val="NoList"/>
    <w:uiPriority w:val="99"/>
    <w:semiHidden/>
    <w:unhideWhenUsed/>
    <w:rsid w:val="0055323F"/>
  </w:style>
  <w:style w:type="numbering" w:customStyle="1" w:styleId="NoList2212">
    <w:name w:val="No List2212"/>
    <w:next w:val="NoList"/>
    <w:uiPriority w:val="99"/>
    <w:semiHidden/>
    <w:unhideWhenUsed/>
    <w:rsid w:val="0055323F"/>
  </w:style>
  <w:style w:type="numbering" w:customStyle="1" w:styleId="NoList3212">
    <w:name w:val="No List3212"/>
    <w:next w:val="NoList"/>
    <w:uiPriority w:val="99"/>
    <w:semiHidden/>
    <w:unhideWhenUsed/>
    <w:rsid w:val="0055323F"/>
  </w:style>
  <w:style w:type="numbering" w:customStyle="1" w:styleId="NoList16">
    <w:name w:val="No List16"/>
    <w:next w:val="NoList"/>
    <w:uiPriority w:val="99"/>
    <w:semiHidden/>
    <w:unhideWhenUsed/>
    <w:rsid w:val="0055323F"/>
  </w:style>
  <w:style w:type="table" w:customStyle="1" w:styleId="TableGrid15">
    <w:name w:val="Table Grid15"/>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55323F"/>
  </w:style>
  <w:style w:type="numbering" w:customStyle="1" w:styleId="NoList25">
    <w:name w:val="No List25"/>
    <w:next w:val="NoList"/>
    <w:uiPriority w:val="99"/>
    <w:semiHidden/>
    <w:unhideWhenUsed/>
    <w:rsid w:val="0055323F"/>
  </w:style>
  <w:style w:type="table" w:customStyle="1" w:styleId="TableGrid44">
    <w:name w:val="Table Grid44"/>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55323F"/>
  </w:style>
  <w:style w:type="table" w:customStyle="1" w:styleId="TableGrid53">
    <w:name w:val="Table Grid53"/>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55323F"/>
  </w:style>
  <w:style w:type="table" w:customStyle="1" w:styleId="TableGrid63">
    <w:name w:val="Table Grid63"/>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55323F"/>
  </w:style>
  <w:style w:type="numbering" w:customStyle="1" w:styleId="NoList64">
    <w:name w:val="No List64"/>
    <w:next w:val="NoList"/>
    <w:uiPriority w:val="99"/>
    <w:semiHidden/>
    <w:unhideWhenUsed/>
    <w:rsid w:val="0055323F"/>
  </w:style>
  <w:style w:type="numbering" w:customStyle="1" w:styleId="NoList74">
    <w:name w:val="No List74"/>
    <w:next w:val="NoList"/>
    <w:uiPriority w:val="99"/>
    <w:semiHidden/>
    <w:unhideWhenUsed/>
    <w:rsid w:val="0055323F"/>
  </w:style>
  <w:style w:type="numbering" w:customStyle="1" w:styleId="NoList83">
    <w:name w:val="No List83"/>
    <w:next w:val="NoList"/>
    <w:uiPriority w:val="99"/>
    <w:semiHidden/>
    <w:unhideWhenUsed/>
    <w:rsid w:val="0055323F"/>
  </w:style>
  <w:style w:type="numbering" w:customStyle="1" w:styleId="NoList93">
    <w:name w:val="No List93"/>
    <w:next w:val="NoList"/>
    <w:uiPriority w:val="99"/>
    <w:semiHidden/>
    <w:unhideWhenUsed/>
    <w:rsid w:val="0055323F"/>
  </w:style>
  <w:style w:type="table" w:customStyle="1" w:styleId="TableGrid83">
    <w:name w:val="Table Grid83"/>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55323F"/>
  </w:style>
  <w:style w:type="numbering" w:customStyle="1" w:styleId="NoList214">
    <w:name w:val="No List214"/>
    <w:next w:val="NoList"/>
    <w:uiPriority w:val="99"/>
    <w:semiHidden/>
    <w:unhideWhenUsed/>
    <w:rsid w:val="0055323F"/>
  </w:style>
  <w:style w:type="table" w:customStyle="1" w:styleId="TableGrid413">
    <w:name w:val="Table Grid413"/>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55323F"/>
  </w:style>
  <w:style w:type="numbering" w:customStyle="1" w:styleId="NoList414">
    <w:name w:val="No List414"/>
    <w:next w:val="NoList"/>
    <w:uiPriority w:val="99"/>
    <w:semiHidden/>
    <w:unhideWhenUsed/>
    <w:rsid w:val="0055323F"/>
  </w:style>
  <w:style w:type="numbering" w:customStyle="1" w:styleId="NoList513">
    <w:name w:val="No List513"/>
    <w:next w:val="NoList"/>
    <w:uiPriority w:val="99"/>
    <w:semiHidden/>
    <w:unhideWhenUsed/>
    <w:rsid w:val="0055323F"/>
  </w:style>
  <w:style w:type="numbering" w:customStyle="1" w:styleId="NoList613">
    <w:name w:val="No List613"/>
    <w:next w:val="NoList"/>
    <w:uiPriority w:val="99"/>
    <w:semiHidden/>
    <w:unhideWhenUsed/>
    <w:rsid w:val="0055323F"/>
  </w:style>
  <w:style w:type="numbering" w:customStyle="1" w:styleId="NoList713">
    <w:name w:val="No List713"/>
    <w:next w:val="NoList"/>
    <w:uiPriority w:val="99"/>
    <w:semiHidden/>
    <w:unhideWhenUsed/>
    <w:rsid w:val="0055323F"/>
  </w:style>
  <w:style w:type="numbering" w:customStyle="1" w:styleId="NoList813">
    <w:name w:val="No List813"/>
    <w:next w:val="NoList"/>
    <w:uiPriority w:val="99"/>
    <w:semiHidden/>
    <w:unhideWhenUsed/>
    <w:rsid w:val="0055323F"/>
  </w:style>
  <w:style w:type="numbering" w:customStyle="1" w:styleId="NoList912">
    <w:name w:val="No List912"/>
    <w:next w:val="NoList"/>
    <w:uiPriority w:val="99"/>
    <w:semiHidden/>
    <w:unhideWhenUsed/>
    <w:rsid w:val="0055323F"/>
  </w:style>
  <w:style w:type="numbering" w:customStyle="1" w:styleId="LFO193">
    <w:name w:val="LFO193"/>
    <w:basedOn w:val="NoList"/>
    <w:rsid w:val="0055323F"/>
  </w:style>
  <w:style w:type="numbering" w:customStyle="1" w:styleId="NoList102">
    <w:name w:val="No List102"/>
    <w:next w:val="NoList"/>
    <w:uiPriority w:val="99"/>
    <w:semiHidden/>
    <w:unhideWhenUsed/>
    <w:rsid w:val="0055323F"/>
  </w:style>
  <w:style w:type="numbering" w:customStyle="1" w:styleId="LFO1912">
    <w:name w:val="LFO1912"/>
    <w:basedOn w:val="NoList"/>
    <w:rsid w:val="0055323F"/>
  </w:style>
  <w:style w:type="table" w:customStyle="1" w:styleId="TableGrid124">
    <w:name w:val="Table Grid124"/>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55323F"/>
  </w:style>
  <w:style w:type="numbering" w:customStyle="1" w:styleId="NoList1114">
    <w:name w:val="No List1114"/>
    <w:next w:val="NoList"/>
    <w:uiPriority w:val="99"/>
    <w:semiHidden/>
    <w:unhideWhenUsed/>
    <w:rsid w:val="0055323F"/>
  </w:style>
  <w:style w:type="table" w:customStyle="1" w:styleId="TableGrid223">
    <w:name w:val="Table Grid223"/>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55323F"/>
  </w:style>
  <w:style w:type="numbering" w:customStyle="1" w:styleId="141">
    <w:name w:val="リストなし14"/>
    <w:next w:val="NoList"/>
    <w:uiPriority w:val="99"/>
    <w:semiHidden/>
    <w:unhideWhenUsed/>
    <w:rsid w:val="0055323F"/>
  </w:style>
  <w:style w:type="numbering" w:customStyle="1" w:styleId="1140">
    <w:name w:val="无列表114"/>
    <w:next w:val="NoList"/>
    <w:semiHidden/>
    <w:rsid w:val="0055323F"/>
  </w:style>
  <w:style w:type="numbering" w:customStyle="1" w:styleId="1131">
    <w:name w:val="リストなし113"/>
    <w:next w:val="NoList"/>
    <w:uiPriority w:val="99"/>
    <w:semiHidden/>
    <w:unhideWhenUsed/>
    <w:rsid w:val="0055323F"/>
  </w:style>
  <w:style w:type="numbering" w:customStyle="1" w:styleId="NoList224">
    <w:name w:val="No List224"/>
    <w:next w:val="NoList"/>
    <w:uiPriority w:val="99"/>
    <w:semiHidden/>
    <w:unhideWhenUsed/>
    <w:rsid w:val="0055323F"/>
  </w:style>
  <w:style w:type="numbering" w:customStyle="1" w:styleId="NoList324">
    <w:name w:val="No List324"/>
    <w:next w:val="NoList"/>
    <w:uiPriority w:val="99"/>
    <w:semiHidden/>
    <w:unhideWhenUsed/>
    <w:rsid w:val="0055323F"/>
  </w:style>
  <w:style w:type="numbering" w:customStyle="1" w:styleId="NoList423">
    <w:name w:val="No List423"/>
    <w:next w:val="NoList"/>
    <w:uiPriority w:val="99"/>
    <w:semiHidden/>
    <w:unhideWhenUsed/>
    <w:rsid w:val="0055323F"/>
  </w:style>
  <w:style w:type="numbering" w:customStyle="1" w:styleId="NoList2113">
    <w:name w:val="No List2113"/>
    <w:next w:val="NoList"/>
    <w:uiPriority w:val="99"/>
    <w:semiHidden/>
    <w:unhideWhenUsed/>
    <w:rsid w:val="0055323F"/>
  </w:style>
  <w:style w:type="numbering" w:customStyle="1" w:styleId="NoList3113">
    <w:name w:val="No List3113"/>
    <w:next w:val="NoList"/>
    <w:uiPriority w:val="99"/>
    <w:semiHidden/>
    <w:unhideWhenUsed/>
    <w:rsid w:val="0055323F"/>
  </w:style>
  <w:style w:type="numbering" w:customStyle="1" w:styleId="NoList4113">
    <w:name w:val="No List4113"/>
    <w:next w:val="NoList"/>
    <w:uiPriority w:val="99"/>
    <w:semiHidden/>
    <w:unhideWhenUsed/>
    <w:rsid w:val="0055323F"/>
  </w:style>
  <w:style w:type="numbering" w:customStyle="1" w:styleId="1113">
    <w:name w:val="无列表1113"/>
    <w:next w:val="NoList"/>
    <w:semiHidden/>
    <w:rsid w:val="0055323F"/>
  </w:style>
  <w:style w:type="numbering" w:customStyle="1" w:styleId="NoList11113">
    <w:name w:val="No List11113"/>
    <w:next w:val="NoList"/>
    <w:uiPriority w:val="99"/>
    <w:semiHidden/>
    <w:unhideWhenUsed/>
    <w:rsid w:val="0055323F"/>
  </w:style>
  <w:style w:type="numbering" w:customStyle="1" w:styleId="NoList1213">
    <w:name w:val="No List1213"/>
    <w:next w:val="NoList"/>
    <w:uiPriority w:val="99"/>
    <w:semiHidden/>
    <w:unhideWhenUsed/>
    <w:rsid w:val="0055323F"/>
  </w:style>
  <w:style w:type="numbering" w:customStyle="1" w:styleId="NoList2213">
    <w:name w:val="No List2213"/>
    <w:next w:val="NoList"/>
    <w:uiPriority w:val="99"/>
    <w:semiHidden/>
    <w:unhideWhenUsed/>
    <w:rsid w:val="0055323F"/>
  </w:style>
  <w:style w:type="numbering" w:customStyle="1" w:styleId="NoList3213">
    <w:name w:val="No List3213"/>
    <w:next w:val="NoList"/>
    <w:uiPriority w:val="99"/>
    <w:semiHidden/>
    <w:unhideWhenUsed/>
    <w:rsid w:val="0055323F"/>
  </w:style>
  <w:style w:type="table" w:customStyle="1" w:styleId="1d">
    <w:name w:val="网格型1"/>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5323F"/>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55323F"/>
    <w:rPr>
      <w:smallCaps/>
      <w:color w:val="5A5A5A"/>
    </w:rPr>
  </w:style>
  <w:style w:type="paragraph" w:customStyle="1" w:styleId="Style90">
    <w:name w:val="_Style 90"/>
    <w:uiPriority w:val="99"/>
    <w:semiHidden/>
    <w:qFormat/>
    <w:rsid w:val="0055323F"/>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55323F"/>
    <w:rPr>
      <w:smallCaps/>
      <w:color w:val="5A5A5A"/>
    </w:rPr>
  </w:style>
  <w:style w:type="paragraph" w:customStyle="1" w:styleId="CharChar13">
    <w:name w:val="Char Char13"/>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55323F"/>
    <w:pPr>
      <w:spacing w:after="160" w:line="259" w:lineRule="auto"/>
    </w:pPr>
    <w:rPr>
      <w:rFonts w:ascii="Times New Roman" w:eastAsia="MS Mincho" w:hAnsi="Times New Roman"/>
      <w:lang w:val="en-GB" w:eastAsia="en-US"/>
    </w:rPr>
  </w:style>
  <w:style w:type="paragraph" w:customStyle="1" w:styleId="1e">
    <w:name w:val="変更箇所1"/>
    <w:semiHidden/>
    <w:qFormat/>
    <w:rsid w:val="0055323F"/>
    <w:pPr>
      <w:autoSpaceDN w:val="0"/>
    </w:pPr>
    <w:rPr>
      <w:rFonts w:ascii="Times New Roman" w:eastAsia="MS Mincho" w:hAnsi="Times New Roman"/>
      <w:lang w:val="en-GB" w:eastAsia="en-US"/>
    </w:rPr>
  </w:style>
  <w:style w:type="paragraph" w:customStyle="1" w:styleId="24">
    <w:name w:val="変更箇所2"/>
    <w:semiHidden/>
    <w:qFormat/>
    <w:rsid w:val="0055323F"/>
    <w:pPr>
      <w:autoSpaceDN w:val="0"/>
    </w:pPr>
    <w:rPr>
      <w:rFonts w:ascii="Times New Roman" w:eastAsia="MS Mincho" w:hAnsi="Times New Roman"/>
      <w:lang w:val="en-GB" w:eastAsia="en-US"/>
    </w:rPr>
  </w:style>
  <w:style w:type="paragraph" w:customStyle="1" w:styleId="tac00">
    <w:name w:val="tac0"/>
    <w:basedOn w:val="Normal"/>
    <w:qFormat/>
    <w:rsid w:val="0055323F"/>
    <w:pPr>
      <w:keepNext/>
      <w:spacing w:after="0"/>
      <w:jc w:val="center"/>
    </w:pPr>
    <w:rPr>
      <w:rFonts w:ascii="Arial" w:eastAsia="Calibri" w:hAnsi="Arial" w:cs="Arial"/>
      <w:lang w:val="fi-FI" w:eastAsia="fi-FI"/>
    </w:rPr>
  </w:style>
  <w:style w:type="paragraph" w:customStyle="1" w:styleId="tah00">
    <w:name w:val="tah0"/>
    <w:basedOn w:val="Normal"/>
    <w:qFormat/>
    <w:rsid w:val="0055323F"/>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55323F"/>
    <w:pPr>
      <w:overflowPunct w:val="0"/>
      <w:autoSpaceDE w:val="0"/>
      <w:autoSpaceDN w:val="0"/>
      <w:adjustRightInd w:val="0"/>
      <w:textAlignment w:val="baseline"/>
    </w:pPr>
    <w:rPr>
      <w:lang w:eastAsia="en-GB"/>
    </w:rPr>
  </w:style>
  <w:style w:type="table" w:customStyle="1" w:styleId="TableGrid25">
    <w:name w:val="Table Grid25"/>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4">
    <w:name w:val="TOC 94"/>
    <w:basedOn w:val="TOC8"/>
    <w:qFormat/>
    <w:rsid w:val="0055323F"/>
    <w:pPr>
      <w:overflowPunct w:val="0"/>
      <w:autoSpaceDE w:val="0"/>
      <w:autoSpaceDN w:val="0"/>
      <w:adjustRightInd w:val="0"/>
      <w:ind w:left="1418" w:hanging="1418"/>
      <w:textAlignment w:val="baseline"/>
    </w:pPr>
    <w:rPr>
      <w:rFonts w:eastAsia="MS Mincho"/>
      <w:lang w:eastAsia="en-GB"/>
    </w:rPr>
  </w:style>
  <w:style w:type="paragraph" w:customStyle="1" w:styleId="Caption4">
    <w:name w:val="Caption4"/>
    <w:basedOn w:val="Normal"/>
    <w:next w:val="Normal"/>
    <w:qFormat/>
    <w:rsid w:val="0055323F"/>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55323F"/>
    <w:pPr>
      <w:overflowPunct w:val="0"/>
      <w:autoSpaceDE w:val="0"/>
      <w:autoSpaceDN w:val="0"/>
      <w:adjustRightInd w:val="0"/>
      <w:ind w:left="400" w:hanging="400"/>
      <w:jc w:val="center"/>
      <w:textAlignment w:val="baseline"/>
    </w:pPr>
    <w:rPr>
      <w:rFonts w:eastAsia="MS Mincho"/>
      <w:b/>
      <w:lang w:eastAsia="en-GB"/>
    </w:rPr>
  </w:style>
  <w:style w:type="paragraph" w:customStyle="1" w:styleId="1f">
    <w:name w:val="수정1"/>
    <w:hidden/>
    <w:semiHidden/>
    <w:qFormat/>
    <w:rsid w:val="0055323F"/>
    <w:rPr>
      <w:rFonts w:ascii="Times New Roman" w:eastAsia="Batang" w:hAnsi="Times New Roman"/>
      <w:lang w:val="en-GB" w:eastAsia="en-US"/>
    </w:rPr>
  </w:style>
  <w:style w:type="numbering" w:customStyle="1" w:styleId="NoList18">
    <w:name w:val="No List18"/>
    <w:next w:val="NoList"/>
    <w:uiPriority w:val="99"/>
    <w:semiHidden/>
    <w:unhideWhenUsed/>
    <w:rsid w:val="0055323F"/>
  </w:style>
  <w:style w:type="table" w:customStyle="1" w:styleId="TableGrid17">
    <w:name w:val="Table Grid17"/>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2CharCharCharChar">
    <w:name w:val="Char Char Char Char Char Char Char Char Char Char2 Char Char Char Char"/>
    <w:uiPriority w:val="99"/>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55323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numbering" w:customStyle="1" w:styleId="NoList19">
    <w:name w:val="No List19"/>
    <w:next w:val="NoList"/>
    <w:uiPriority w:val="99"/>
    <w:semiHidden/>
    <w:rsid w:val="0055323F"/>
  </w:style>
  <w:style w:type="paragraph" w:customStyle="1" w:styleId="bodytext4">
    <w:name w:val="bodytext4"/>
    <w:basedOn w:val="BodyText"/>
    <w:uiPriority w:val="99"/>
    <w:qFormat/>
    <w:rsid w:val="0055323F"/>
    <w:pPr>
      <w:numPr>
        <w:numId w:val="17"/>
      </w:numPr>
      <w:tabs>
        <w:tab w:val="left" w:pos="720"/>
        <w:tab w:val="left" w:pos="794"/>
        <w:tab w:val="left" w:pos="1191"/>
        <w:tab w:val="left" w:pos="1588"/>
        <w:tab w:val="left" w:pos="1985"/>
      </w:tabs>
      <w:spacing w:before="240" w:after="0"/>
      <w:ind w:left="3238"/>
    </w:pPr>
    <w:rPr>
      <w:rFonts w:eastAsia="SimSun"/>
      <w:sz w:val="24"/>
      <w:lang w:eastAsia="en-US"/>
    </w:rPr>
  </w:style>
  <w:style w:type="character" w:customStyle="1" w:styleId="B12">
    <w:name w:val="B1 (文字)"/>
    <w:rsid w:val="0055323F"/>
    <w:rPr>
      <w:lang w:val="en-GB" w:eastAsia="ja-JP" w:bidi="ar-SA"/>
    </w:rPr>
  </w:style>
  <w:style w:type="paragraph" w:customStyle="1" w:styleId="a1">
    <w:name w:val="参考文献"/>
    <w:basedOn w:val="Normal"/>
    <w:uiPriority w:val="99"/>
    <w:qFormat/>
    <w:rsid w:val="0055323F"/>
    <w:pPr>
      <w:keepLines/>
      <w:numPr>
        <w:numId w:val="18"/>
      </w:numPr>
      <w:tabs>
        <w:tab w:val="clear" w:pos="720"/>
        <w:tab w:val="left" w:pos="420"/>
      </w:tabs>
      <w:spacing w:after="0"/>
      <w:ind w:left="420" w:hanging="420"/>
    </w:pPr>
    <w:rPr>
      <w:rFonts w:eastAsia="MS Mincho"/>
    </w:rPr>
  </w:style>
  <w:style w:type="paragraph" w:customStyle="1" w:styleId="3GPP">
    <w:name w:val="3GPP 正文"/>
    <w:basedOn w:val="Normal"/>
    <w:link w:val="3GPPChar"/>
    <w:qFormat/>
    <w:rsid w:val="0055323F"/>
    <w:rPr>
      <w:rFonts w:eastAsia="SimSun"/>
      <w:lang w:eastAsia="ja-JP"/>
    </w:rPr>
  </w:style>
  <w:style w:type="character" w:customStyle="1" w:styleId="3GPPChar">
    <w:name w:val="3GPP 正文 Char"/>
    <w:link w:val="3GPP"/>
    <w:rsid w:val="0055323F"/>
    <w:rPr>
      <w:rFonts w:ascii="Times New Roman" w:eastAsia="SimSun" w:hAnsi="Times New Roman"/>
      <w:lang w:val="en-GB" w:eastAsia="ja-JP"/>
    </w:rPr>
  </w:style>
  <w:style w:type="paragraph" w:customStyle="1" w:styleId="00BodyText">
    <w:name w:val="00 BodyText"/>
    <w:basedOn w:val="Normal"/>
    <w:uiPriority w:val="99"/>
    <w:qFormat/>
    <w:rsid w:val="0055323F"/>
    <w:pPr>
      <w:spacing w:after="220"/>
    </w:pPr>
    <w:rPr>
      <w:rFonts w:ascii="Arial" w:eastAsia="Malgun Gothic" w:hAnsi="Arial"/>
      <w:sz w:val="22"/>
      <w:lang w:val="en-US"/>
    </w:rPr>
  </w:style>
  <w:style w:type="paragraph" w:customStyle="1" w:styleId="a8">
    <w:name w:val="??"/>
    <w:uiPriority w:val="99"/>
    <w:qFormat/>
    <w:rsid w:val="0055323F"/>
    <w:pPr>
      <w:widowControl w:val="0"/>
    </w:pPr>
    <w:rPr>
      <w:rFonts w:ascii="Times New Roman" w:eastAsia="Malgun Gothic" w:hAnsi="Times New Roman"/>
      <w:lang w:val="en-US" w:eastAsia="en-US"/>
    </w:rPr>
  </w:style>
  <w:style w:type="paragraph" w:customStyle="1" w:styleId="25">
    <w:name w:val="??? 2"/>
    <w:basedOn w:val="a8"/>
    <w:next w:val="a8"/>
    <w:uiPriority w:val="99"/>
    <w:qFormat/>
    <w:rsid w:val="0055323F"/>
    <w:pPr>
      <w:keepNext/>
    </w:pPr>
    <w:rPr>
      <w:rFonts w:ascii="Arial" w:hAnsi="Arial"/>
      <w:b/>
      <w:sz w:val="24"/>
    </w:rPr>
  </w:style>
  <w:style w:type="paragraph" w:customStyle="1" w:styleId="Norma">
    <w:name w:val="Norma"/>
    <w:basedOn w:val="Heading1"/>
    <w:uiPriority w:val="99"/>
    <w:qFormat/>
    <w:rsid w:val="0055323F"/>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uiPriority w:val="99"/>
    <w:qFormat/>
    <w:rsid w:val="0055323F"/>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rsid w:val="0055323F"/>
    <w:rPr>
      <w:rFonts w:ascii="Arial" w:eastAsia="SimSun" w:hAnsi="Arial"/>
      <w:lang w:val="en-US" w:eastAsia="en-GB"/>
    </w:rPr>
  </w:style>
  <w:style w:type="paragraph" w:customStyle="1" w:styleId="AL">
    <w:name w:val="AL"/>
    <w:basedOn w:val="TAL"/>
    <w:uiPriority w:val="99"/>
    <w:qFormat/>
    <w:rsid w:val="0055323F"/>
    <w:pPr>
      <w:overflowPunct w:val="0"/>
      <w:autoSpaceDE w:val="0"/>
      <w:autoSpaceDN w:val="0"/>
      <w:adjustRightInd w:val="0"/>
      <w:textAlignment w:val="baseline"/>
    </w:pPr>
    <w:rPr>
      <w:rFonts w:eastAsia="Malgun Gothic"/>
      <w:szCs w:val="18"/>
    </w:rPr>
  </w:style>
  <w:style w:type="table" w:customStyle="1" w:styleId="TableGrid18">
    <w:name w:val="Table Grid18"/>
    <w:basedOn w:val="TableNormal"/>
    <w:next w:val="TableGrid"/>
    <w:uiPriority w:val="39"/>
    <w:qFormat/>
    <w:rsid w:val="0055323F"/>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55323F"/>
  </w:style>
  <w:style w:type="numbering" w:customStyle="1" w:styleId="NoList36">
    <w:name w:val="No List36"/>
    <w:next w:val="NoList"/>
    <w:uiPriority w:val="99"/>
    <w:semiHidden/>
    <w:unhideWhenUsed/>
    <w:rsid w:val="0055323F"/>
  </w:style>
  <w:style w:type="table" w:customStyle="1" w:styleId="TableGrid26">
    <w:name w:val="Table Grid26"/>
    <w:basedOn w:val="TableNormal"/>
    <w:next w:val="TableGrid"/>
    <w:qFormat/>
    <w:rsid w:val="0055323F"/>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rsid w:val="0055323F"/>
  </w:style>
  <w:style w:type="paragraph" w:customStyle="1" w:styleId="Normal1">
    <w:name w:val="Normal 1"/>
    <w:uiPriority w:val="99"/>
    <w:semiHidden/>
    <w:qFormat/>
    <w:rsid w:val="0055323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35">
    <w:name w:val="Table Grid35"/>
    <w:basedOn w:val="TableNormal"/>
    <w:next w:val="TableGrid"/>
    <w:qFormat/>
    <w:rsid w:val="0055323F"/>
    <w:pPr>
      <w:spacing w:after="180"/>
    </w:pPr>
    <w:rPr>
      <w:rFonts w:ascii="Times New Roman" w:eastAsia="SimSun"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est">
    <w:name w:val="BodyBest"/>
    <w:basedOn w:val="Normal"/>
    <w:link w:val="BodyBestChar"/>
    <w:qFormat/>
    <w:rsid w:val="0055323F"/>
    <w:pPr>
      <w:spacing w:before="240" w:after="0"/>
      <w:ind w:left="540"/>
      <w:jc w:val="both"/>
    </w:pPr>
    <w:rPr>
      <w:rFonts w:ascii="Arial" w:eastAsia="MS Mincho" w:hAnsi="Arial"/>
      <w:lang w:val="en-US"/>
    </w:rPr>
  </w:style>
  <w:style w:type="character" w:customStyle="1" w:styleId="BodyBestChar">
    <w:name w:val="BodyBest Char"/>
    <w:link w:val="BodyBest"/>
    <w:rsid w:val="0055323F"/>
    <w:rPr>
      <w:rFonts w:ascii="Arial" w:eastAsia="MS Mincho" w:hAnsi="Arial"/>
      <w:lang w:val="en-US" w:eastAsia="en-US"/>
    </w:rPr>
  </w:style>
  <w:style w:type="paragraph" w:customStyle="1" w:styleId="3GPPHeader">
    <w:name w:val="3GPP_Header"/>
    <w:basedOn w:val="Normal"/>
    <w:uiPriority w:val="99"/>
    <w:qFormat/>
    <w:rsid w:val="0055323F"/>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5532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i/>
      <w:color w:val="7F7F7F"/>
      <w:spacing w:val="2"/>
      <w:sz w:val="18"/>
      <w:szCs w:val="18"/>
      <w:lang w:val="en-US" w:eastAsia="en-US"/>
    </w:rPr>
  </w:style>
  <w:style w:type="character" w:customStyle="1" w:styleId="IvDInstructiontextChar">
    <w:name w:val="IvD Instructiontext Char"/>
    <w:link w:val="IvDInstructiontext"/>
    <w:uiPriority w:val="99"/>
    <w:rsid w:val="0055323F"/>
    <w:rPr>
      <w:rFonts w:ascii="Arial" w:eastAsia="Malgun Gothic" w:hAnsi="Arial"/>
      <w:i/>
      <w:color w:val="7F7F7F"/>
      <w:spacing w:val="2"/>
      <w:sz w:val="18"/>
      <w:szCs w:val="18"/>
      <w:lang w:val="en-US" w:eastAsia="en-US"/>
    </w:rPr>
  </w:style>
  <w:style w:type="paragraph" w:customStyle="1" w:styleId="IvDbodytext">
    <w:name w:val="IvD bodytext"/>
    <w:basedOn w:val="BodyText"/>
    <w:link w:val="IvDbodytextChar"/>
    <w:qFormat/>
    <w:rsid w:val="0055323F"/>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lang w:val="en-US" w:eastAsia="en-US"/>
    </w:rPr>
  </w:style>
  <w:style w:type="character" w:customStyle="1" w:styleId="IvDbodytextChar">
    <w:name w:val="IvD bodytext Char"/>
    <w:link w:val="IvDbodytext"/>
    <w:rsid w:val="0055323F"/>
    <w:rPr>
      <w:rFonts w:ascii="Arial" w:eastAsia="Malgun Gothic" w:hAnsi="Arial"/>
      <w:spacing w:val="2"/>
      <w:lang w:val="en-US" w:eastAsia="en-US"/>
    </w:rPr>
  </w:style>
  <w:style w:type="numbering" w:customStyle="1" w:styleId="NoList115">
    <w:name w:val="No List115"/>
    <w:next w:val="NoList"/>
    <w:uiPriority w:val="99"/>
    <w:semiHidden/>
    <w:rsid w:val="0055323F"/>
  </w:style>
  <w:style w:type="table" w:customStyle="1" w:styleId="TableGrid115">
    <w:name w:val="Table Grid115"/>
    <w:basedOn w:val="TableNormal"/>
    <w:next w:val="TableGrid"/>
    <w:qFormat/>
    <w:rsid w:val="0055323F"/>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55323F"/>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55323F"/>
    <w:rPr>
      <w:rFonts w:ascii="Arial" w:hAnsi="Arial"/>
      <w:sz w:val="28"/>
      <w:lang w:val="en-GB" w:eastAsia="en-US"/>
    </w:rPr>
  </w:style>
  <w:style w:type="paragraph" w:customStyle="1" w:styleId="AC">
    <w:name w:val="AC"/>
    <w:basedOn w:val="Normal"/>
    <w:uiPriority w:val="99"/>
    <w:qFormat/>
    <w:rsid w:val="0055323F"/>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paragraph" w:styleId="Index3">
    <w:name w:val="index 3"/>
    <w:basedOn w:val="Normal"/>
    <w:next w:val="Normal"/>
    <w:autoRedefine/>
    <w:uiPriority w:val="99"/>
    <w:unhideWhenUsed/>
    <w:qFormat/>
    <w:rsid w:val="0055323F"/>
    <w:pPr>
      <w:widowControl w:val="0"/>
      <w:autoSpaceDN w:val="0"/>
      <w:spacing w:beforeLines="10" w:afterLines="10" w:after="0"/>
      <w:ind w:leftChars="400" w:left="400" w:hanging="578"/>
    </w:pPr>
    <w:rPr>
      <w:kern w:val="2"/>
      <w:szCs w:val="24"/>
      <w:lang w:val="en-US" w:eastAsia="en-GB"/>
    </w:rPr>
  </w:style>
  <w:style w:type="paragraph" w:styleId="Index4">
    <w:name w:val="index 4"/>
    <w:basedOn w:val="Normal"/>
    <w:next w:val="Normal"/>
    <w:autoRedefine/>
    <w:uiPriority w:val="99"/>
    <w:unhideWhenUsed/>
    <w:qFormat/>
    <w:rsid w:val="0055323F"/>
    <w:pPr>
      <w:widowControl w:val="0"/>
      <w:autoSpaceDN w:val="0"/>
      <w:spacing w:beforeLines="10" w:afterLines="10" w:after="0"/>
      <w:ind w:leftChars="600" w:left="600" w:hanging="578"/>
    </w:pPr>
    <w:rPr>
      <w:kern w:val="2"/>
      <w:szCs w:val="24"/>
      <w:lang w:val="en-US" w:eastAsia="en-GB"/>
    </w:rPr>
  </w:style>
  <w:style w:type="paragraph" w:styleId="Index5">
    <w:name w:val="index 5"/>
    <w:basedOn w:val="Normal"/>
    <w:next w:val="Normal"/>
    <w:autoRedefine/>
    <w:uiPriority w:val="99"/>
    <w:unhideWhenUsed/>
    <w:qFormat/>
    <w:rsid w:val="0055323F"/>
    <w:pPr>
      <w:widowControl w:val="0"/>
      <w:autoSpaceDN w:val="0"/>
      <w:spacing w:beforeLines="10" w:afterLines="10" w:after="0"/>
      <w:ind w:leftChars="800" w:left="800" w:hanging="578"/>
    </w:pPr>
    <w:rPr>
      <w:kern w:val="2"/>
      <w:szCs w:val="24"/>
      <w:lang w:val="en-US" w:eastAsia="en-GB"/>
    </w:rPr>
  </w:style>
  <w:style w:type="paragraph" w:styleId="Index6">
    <w:name w:val="index 6"/>
    <w:basedOn w:val="Normal"/>
    <w:next w:val="Normal"/>
    <w:autoRedefine/>
    <w:uiPriority w:val="99"/>
    <w:unhideWhenUsed/>
    <w:qFormat/>
    <w:rsid w:val="0055323F"/>
    <w:pPr>
      <w:widowControl w:val="0"/>
      <w:autoSpaceDN w:val="0"/>
      <w:spacing w:beforeLines="10" w:afterLines="10" w:after="0"/>
      <w:ind w:leftChars="1000" w:left="1000" w:hanging="578"/>
    </w:pPr>
    <w:rPr>
      <w:kern w:val="2"/>
      <w:szCs w:val="24"/>
      <w:lang w:val="en-US" w:eastAsia="en-GB"/>
    </w:rPr>
  </w:style>
  <w:style w:type="paragraph" w:styleId="Index7">
    <w:name w:val="index 7"/>
    <w:basedOn w:val="Normal"/>
    <w:next w:val="Normal"/>
    <w:autoRedefine/>
    <w:uiPriority w:val="99"/>
    <w:unhideWhenUsed/>
    <w:qFormat/>
    <w:rsid w:val="0055323F"/>
    <w:pPr>
      <w:widowControl w:val="0"/>
      <w:autoSpaceDN w:val="0"/>
      <w:spacing w:beforeLines="10" w:afterLines="10" w:after="0"/>
      <w:ind w:leftChars="1200" w:left="1200" w:hanging="578"/>
    </w:pPr>
    <w:rPr>
      <w:kern w:val="2"/>
      <w:szCs w:val="24"/>
      <w:lang w:val="en-US" w:eastAsia="en-GB"/>
    </w:rPr>
  </w:style>
  <w:style w:type="paragraph" w:styleId="Index8">
    <w:name w:val="index 8"/>
    <w:basedOn w:val="Normal"/>
    <w:next w:val="Normal"/>
    <w:autoRedefine/>
    <w:uiPriority w:val="99"/>
    <w:unhideWhenUsed/>
    <w:qFormat/>
    <w:rsid w:val="0055323F"/>
    <w:pPr>
      <w:widowControl w:val="0"/>
      <w:autoSpaceDN w:val="0"/>
      <w:spacing w:beforeLines="10" w:afterLines="10" w:after="0"/>
      <w:ind w:leftChars="1400" w:left="1400" w:hanging="578"/>
    </w:pPr>
    <w:rPr>
      <w:kern w:val="2"/>
      <w:szCs w:val="24"/>
      <w:lang w:val="en-US" w:eastAsia="en-GB"/>
    </w:rPr>
  </w:style>
  <w:style w:type="paragraph" w:styleId="Index9">
    <w:name w:val="index 9"/>
    <w:basedOn w:val="Normal"/>
    <w:next w:val="Normal"/>
    <w:autoRedefine/>
    <w:uiPriority w:val="99"/>
    <w:unhideWhenUsed/>
    <w:qFormat/>
    <w:rsid w:val="0055323F"/>
    <w:pPr>
      <w:widowControl w:val="0"/>
      <w:autoSpaceDN w:val="0"/>
      <w:spacing w:beforeLines="10" w:afterLines="10" w:after="0"/>
      <w:ind w:leftChars="1600" w:left="1600" w:hanging="578"/>
    </w:pPr>
    <w:rPr>
      <w:kern w:val="2"/>
      <w:szCs w:val="24"/>
      <w:lang w:val="en-US" w:eastAsia="en-GB"/>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55323F"/>
    <w:rPr>
      <w:rFonts w:ascii="Times New Roman" w:eastAsia="MS Mincho" w:hAnsi="Times New Roman"/>
      <w:lang w:val="it-IT" w:eastAsia="en-GB"/>
    </w:rPr>
  </w:style>
  <w:style w:type="paragraph" w:styleId="MacroText">
    <w:name w:val="macro"/>
    <w:link w:val="MacroTextChar"/>
    <w:uiPriority w:val="99"/>
    <w:unhideWhenUsed/>
    <w:qFormat/>
    <w:rsid w:val="0055323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55323F"/>
    <w:rPr>
      <w:rFonts w:ascii="Courier New" w:eastAsia="SimSun" w:hAnsi="Courier New"/>
      <w:kern w:val="2"/>
      <w:sz w:val="24"/>
      <w:lang w:val="en-US" w:eastAsia="zh-CN"/>
    </w:rPr>
  </w:style>
  <w:style w:type="character" w:customStyle="1" w:styleId="TableNo0">
    <w:name w:val="Table_No Знак"/>
    <w:link w:val="TableNo"/>
    <w:qFormat/>
    <w:locked/>
    <w:rsid w:val="0055323F"/>
    <w:rPr>
      <w:rFonts w:ascii="Times New Roman" w:eastAsiaTheme="minorEastAsia" w:hAnsi="Times New Roman"/>
      <w:caps/>
      <w:lang w:val="en-GB" w:eastAsia="en-US"/>
    </w:rPr>
  </w:style>
  <w:style w:type="paragraph" w:customStyle="1" w:styleId="124">
    <w:name w:val="修订12"/>
    <w:semiHidden/>
    <w:qFormat/>
    <w:rsid w:val="0055323F"/>
    <w:pPr>
      <w:autoSpaceDN w:val="0"/>
    </w:pPr>
    <w:rPr>
      <w:rFonts w:ascii="Times New Roman" w:eastAsia="Batang" w:hAnsi="Times New Roman"/>
      <w:lang w:val="en-GB" w:eastAsia="en-US"/>
    </w:rPr>
  </w:style>
  <w:style w:type="paragraph" w:customStyle="1" w:styleId="TOC11">
    <w:name w:val="TOC 标题11"/>
    <w:basedOn w:val="Heading1"/>
    <w:next w:val="Normal"/>
    <w:uiPriority w:val="39"/>
    <w:qFormat/>
    <w:rsid w:val="0055323F"/>
    <w:pPr>
      <w:pBdr>
        <w:top w:val="none" w:sz="0" w:space="0" w:color="auto"/>
      </w:pBdr>
      <w:autoSpaceDN w:val="0"/>
      <w:spacing w:after="0" w:line="256" w:lineRule="auto"/>
      <w:ind w:left="0" w:firstLine="0"/>
      <w:outlineLvl w:val="9"/>
    </w:pPr>
    <w:rPr>
      <w:rFonts w:ascii="Calibri Light" w:hAnsi="Calibri Light"/>
      <w:color w:val="2F5496"/>
      <w:sz w:val="32"/>
      <w:szCs w:val="32"/>
      <w:lang w:val="en-US"/>
    </w:rPr>
  </w:style>
  <w:style w:type="character" w:customStyle="1" w:styleId="Char3">
    <w:name w:val="参考资料列表 Char"/>
    <w:link w:val="a9"/>
    <w:qFormat/>
    <w:locked/>
    <w:rsid w:val="0055323F"/>
  </w:style>
  <w:style w:type="paragraph" w:customStyle="1" w:styleId="a9">
    <w:name w:val="参考资料列表"/>
    <w:basedOn w:val="List"/>
    <w:link w:val="Char3"/>
    <w:qFormat/>
    <w:rsid w:val="0055323F"/>
    <w:pPr>
      <w:overflowPunct w:val="0"/>
      <w:autoSpaceDE w:val="0"/>
      <w:autoSpaceDN w:val="0"/>
      <w:adjustRightInd w:val="0"/>
      <w:ind w:left="680" w:hanging="567"/>
    </w:pPr>
    <w:rPr>
      <w:rFonts w:ascii="CG Times (WN)" w:hAnsi="CG Times (WN)"/>
      <w:lang w:val="fr-FR" w:eastAsia="fr-FR"/>
    </w:rPr>
  </w:style>
  <w:style w:type="paragraph" w:customStyle="1" w:styleId="Revisin">
    <w:name w:val="Revisión"/>
    <w:uiPriority w:val="99"/>
    <w:semiHidden/>
    <w:qFormat/>
    <w:rsid w:val="0055323F"/>
    <w:pPr>
      <w:autoSpaceDN w:val="0"/>
      <w:spacing w:before="180" w:after="180"/>
      <w:ind w:left="1134" w:hanging="1134"/>
      <w:jc w:val="both"/>
    </w:pPr>
    <w:rPr>
      <w:rFonts w:ascii="Times New Roman" w:eastAsia="SimSun" w:hAnsi="Times New Roman"/>
      <w:lang w:val="en-GB" w:eastAsia="en-US"/>
    </w:rPr>
  </w:style>
  <w:style w:type="paragraph" w:customStyle="1" w:styleId="aa">
    <w:name w:val="文稿标题"/>
    <w:basedOn w:val="Normal"/>
    <w:uiPriority w:val="99"/>
    <w:qFormat/>
    <w:rsid w:val="0055323F"/>
    <w:pPr>
      <w:overflowPunct w:val="0"/>
      <w:autoSpaceDE w:val="0"/>
      <w:autoSpaceDN w:val="0"/>
      <w:adjustRightInd w:val="0"/>
      <w:ind w:left="1979" w:hanging="1979"/>
    </w:pPr>
    <w:rPr>
      <w:rFonts w:cs="SimSun"/>
      <w:b/>
      <w:sz w:val="24"/>
      <w:lang w:eastAsia="en-GB"/>
    </w:rPr>
  </w:style>
  <w:style w:type="paragraph" w:customStyle="1" w:styleId="ab">
    <w:name w:val="标题线"/>
    <w:basedOn w:val="Normal"/>
    <w:uiPriority w:val="99"/>
    <w:qFormat/>
    <w:rsid w:val="0055323F"/>
    <w:pPr>
      <w:pBdr>
        <w:bottom w:val="single" w:sz="12" w:space="1" w:color="auto"/>
      </w:pBdr>
      <w:overflowPunct w:val="0"/>
      <w:autoSpaceDE w:val="0"/>
      <w:autoSpaceDN w:val="0"/>
      <w:adjustRightInd w:val="0"/>
    </w:pPr>
    <w:rPr>
      <w:rFonts w:ascii="Arial" w:hAnsi="Arial" w:cs="SimSun"/>
      <w:lang w:eastAsia="en-GB"/>
    </w:rPr>
  </w:style>
  <w:style w:type="character" w:customStyle="1" w:styleId="Doc-text2Char">
    <w:name w:val="Doc-text2 Char"/>
    <w:link w:val="Doc-text2"/>
    <w:qFormat/>
    <w:locked/>
    <w:rsid w:val="0055323F"/>
    <w:rPr>
      <w:rFonts w:ascii="Arial" w:eastAsia="MS Mincho" w:hAnsi="Arial" w:cs="Arial"/>
      <w:szCs w:val="24"/>
    </w:rPr>
  </w:style>
  <w:style w:type="paragraph" w:customStyle="1" w:styleId="Doc-text2">
    <w:name w:val="Doc-text2"/>
    <w:basedOn w:val="Normal"/>
    <w:link w:val="Doc-text2Char"/>
    <w:qFormat/>
    <w:rsid w:val="0055323F"/>
    <w:pPr>
      <w:tabs>
        <w:tab w:val="left" w:pos="1622"/>
      </w:tabs>
      <w:autoSpaceDN w:val="0"/>
      <w:spacing w:after="0"/>
      <w:ind w:left="1622" w:hanging="363"/>
    </w:pPr>
    <w:rPr>
      <w:rFonts w:ascii="Arial" w:eastAsia="MS Mincho" w:hAnsi="Arial" w:cs="Arial"/>
      <w:szCs w:val="24"/>
      <w:lang w:val="fr-FR" w:eastAsia="fr-FR"/>
    </w:rPr>
  </w:style>
  <w:style w:type="character" w:customStyle="1" w:styleId="Doc-titleJKChar">
    <w:name w:val="Doc-title_JK Char"/>
    <w:link w:val="Doc-titleJK"/>
    <w:qFormat/>
    <w:locked/>
    <w:rsid w:val="0055323F"/>
    <w:rPr>
      <w:rFonts w:eastAsia="MS Mincho"/>
      <w:color w:val="0000FF"/>
      <w:szCs w:val="24"/>
    </w:rPr>
  </w:style>
  <w:style w:type="paragraph" w:customStyle="1" w:styleId="Doc-text2JK">
    <w:name w:val="Doc-text2_JK"/>
    <w:basedOn w:val="Normal"/>
    <w:link w:val="Doc-text2JKChar"/>
    <w:qFormat/>
    <w:rsid w:val="0055323F"/>
    <w:pPr>
      <w:tabs>
        <w:tab w:val="left" w:pos="1622"/>
      </w:tabs>
      <w:autoSpaceDN w:val="0"/>
      <w:spacing w:after="0"/>
      <w:ind w:left="1622" w:hanging="363"/>
    </w:pPr>
    <w:rPr>
      <w:rFonts w:eastAsia="MS Mincho"/>
      <w:szCs w:val="24"/>
      <w:lang w:eastAsia="en-GB"/>
    </w:rPr>
  </w:style>
  <w:style w:type="paragraph" w:customStyle="1" w:styleId="Doc-titleJK">
    <w:name w:val="Doc-title_JK"/>
    <w:basedOn w:val="Normal"/>
    <w:next w:val="Doc-text2JK"/>
    <w:link w:val="Doc-titleJKChar"/>
    <w:qFormat/>
    <w:rsid w:val="0055323F"/>
    <w:pPr>
      <w:autoSpaceDN w:val="0"/>
      <w:spacing w:after="0"/>
      <w:ind w:left="1260" w:hanging="1260"/>
    </w:pPr>
    <w:rPr>
      <w:rFonts w:ascii="CG Times (WN)" w:eastAsia="MS Mincho" w:hAnsi="CG Times (WN)"/>
      <w:color w:val="0000FF"/>
      <w:szCs w:val="24"/>
      <w:lang w:val="fr-FR" w:eastAsia="fr-FR"/>
    </w:rPr>
  </w:style>
  <w:style w:type="character" w:customStyle="1" w:styleId="Doc-text2JKChar">
    <w:name w:val="Doc-text2_JK Char"/>
    <w:link w:val="Doc-text2JK"/>
    <w:qFormat/>
    <w:locked/>
    <w:rsid w:val="0055323F"/>
    <w:rPr>
      <w:rFonts w:ascii="Times New Roman" w:eastAsia="MS Mincho" w:hAnsi="Times New Roman"/>
      <w:szCs w:val="24"/>
      <w:lang w:val="en-GB" w:eastAsia="en-GB"/>
    </w:rPr>
  </w:style>
  <w:style w:type="paragraph" w:customStyle="1" w:styleId="1">
    <w:name w:val="样式 标题 1 + 小三"/>
    <w:basedOn w:val="Heading1"/>
    <w:uiPriority w:val="99"/>
    <w:qFormat/>
    <w:rsid w:val="0055323F"/>
    <w:pPr>
      <w:numPr>
        <w:numId w:val="19"/>
      </w:numPr>
      <w:tabs>
        <w:tab w:val="clear" w:pos="720"/>
        <w:tab w:val="left" w:pos="1619"/>
      </w:tabs>
      <w:overflowPunct w:val="0"/>
      <w:autoSpaceDE w:val="0"/>
      <w:autoSpaceDN w:val="0"/>
      <w:adjustRightInd w:val="0"/>
      <w:ind w:left="1619"/>
    </w:pPr>
    <w:rPr>
      <w:sz w:val="30"/>
      <w:szCs w:val="30"/>
      <w:lang w:eastAsia="en-GB"/>
    </w:rPr>
  </w:style>
  <w:style w:type="paragraph" w:customStyle="1" w:styleId="Normal0">
    <w:name w:val="Normal0"/>
    <w:uiPriority w:val="99"/>
    <w:qFormat/>
    <w:rsid w:val="0055323F"/>
    <w:pPr>
      <w:autoSpaceDN w:val="0"/>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55323F"/>
    <w:pPr>
      <w:spacing w:before="120" w:after="120"/>
    </w:pPr>
    <w:rPr>
      <w:rFonts w:ascii="Book Antiqua" w:hAnsi="Book Antiqua"/>
      <w:b/>
    </w:rPr>
  </w:style>
  <w:style w:type="paragraph" w:customStyle="1" w:styleId="abstract">
    <w:name w:val="abstract"/>
    <w:basedOn w:val="Normal"/>
    <w:next w:val="Normal"/>
    <w:uiPriority w:val="99"/>
    <w:qFormat/>
    <w:rsid w:val="0055323F"/>
    <w:pPr>
      <w:autoSpaceDN w:val="0"/>
      <w:spacing w:before="120" w:after="120"/>
      <w:ind w:left="1440" w:right="1440"/>
    </w:pPr>
    <w:rPr>
      <w:rFonts w:ascii="Book Antiqua" w:hAnsi="Book Antiqua"/>
      <w:i/>
      <w:lang w:val="en-US"/>
    </w:rPr>
  </w:style>
  <w:style w:type="paragraph" w:customStyle="1" w:styleId="OutBox1">
    <w:name w:val="Out Box 1"/>
    <w:basedOn w:val="Normal"/>
    <w:uiPriority w:val="99"/>
    <w:qFormat/>
    <w:rsid w:val="0055323F"/>
    <w:pPr>
      <w:overflowPunct w:val="0"/>
      <w:autoSpaceDE w:val="0"/>
      <w:autoSpaceDN w:val="0"/>
      <w:adjustRightInd w:val="0"/>
      <w:spacing w:before="120" w:after="0"/>
      <w:ind w:left="1170" w:right="86" w:hanging="450"/>
    </w:pPr>
    <w:rPr>
      <w:rFonts w:ascii="Times" w:hAnsi="Times"/>
      <w:color w:val="000000"/>
      <w:lang w:val="en-US" w:eastAsia="en-GB"/>
    </w:rPr>
  </w:style>
  <w:style w:type="paragraph" w:customStyle="1" w:styleId="TableText2">
    <w:name w:val="Table Text"/>
    <w:basedOn w:val="Normal"/>
    <w:uiPriority w:val="99"/>
    <w:qFormat/>
    <w:rsid w:val="0055323F"/>
    <w:pPr>
      <w:keepLines/>
      <w:overflowPunct w:val="0"/>
      <w:autoSpaceDE w:val="0"/>
      <w:autoSpaceDN w:val="0"/>
      <w:adjustRightInd w:val="0"/>
      <w:spacing w:after="0"/>
    </w:pPr>
    <w:rPr>
      <w:rFonts w:ascii="Book Antiqua" w:hAnsi="Book Antiqua"/>
      <w:sz w:val="16"/>
      <w:lang w:val="en-US" w:eastAsia="en-GB"/>
    </w:rPr>
  </w:style>
  <w:style w:type="paragraph" w:customStyle="1" w:styleId="CharChar1Char">
    <w:name w:val="Char Char1 Char"/>
    <w:basedOn w:val="Heading4"/>
    <w:next w:val="Normal"/>
    <w:uiPriority w:val="99"/>
    <w:qFormat/>
    <w:rsid w:val="0055323F"/>
    <w:pPr>
      <w:widowControl w:val="0"/>
      <w:tabs>
        <w:tab w:val="left" w:pos="864"/>
      </w:tabs>
      <w:autoSpaceDN w:val="0"/>
      <w:adjustRightInd w:val="0"/>
      <w:spacing w:beforeLines="25" w:before="0" w:afterLines="25" w:after="0" w:line="436" w:lineRule="exact"/>
      <w:ind w:left="429" w:hanging="429"/>
    </w:pPr>
    <w:rPr>
      <w:rFonts w:ascii="Tahoma" w:eastAsia="SimHei" w:hAnsi="Tahoma"/>
      <w:b/>
      <w:i/>
      <w:kern w:val="2"/>
      <w:szCs w:val="24"/>
      <w:lang w:eastAsia="en-GB"/>
    </w:rPr>
  </w:style>
  <w:style w:type="paragraph" w:customStyle="1" w:styleId="11CharH1h1appheading1l1MemoHeading1h11h12">
    <w:name w:val="样式 标题 1标题 1 CharH1h1app heading 1l1Memo Heading 1h11h12..."/>
    <w:basedOn w:val="Heading1"/>
    <w:uiPriority w:val="99"/>
    <w:qFormat/>
    <w:rsid w:val="0055323F"/>
    <w:pPr>
      <w:pageBreakBefore/>
      <w:widowControl w:val="0"/>
      <w:tabs>
        <w:tab w:val="left" w:pos="432"/>
      </w:tabs>
      <w:autoSpaceDN w:val="0"/>
      <w:snapToGrid w:val="0"/>
      <w:ind w:left="432" w:hanging="432"/>
    </w:pPr>
    <w:rPr>
      <w:rFonts w:ascii="SimHei" w:eastAsia="SimHei" w:hAnsi="SimSun" w:cs="SimSun"/>
      <w:b/>
      <w:bCs/>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55323F"/>
  </w:style>
  <w:style w:type="paragraph" w:customStyle="1" w:styleId="2ChapterXXStatementh22Header2l2Level2Headhea">
    <w:name w:val="样式 标题 2Chapter X.X. Statementh22Header 2l2Level 2 Headhea..."/>
    <w:basedOn w:val="Heading2"/>
    <w:uiPriority w:val="99"/>
    <w:qFormat/>
    <w:rsid w:val="0055323F"/>
    <w:pPr>
      <w:keepLines w:val="0"/>
      <w:widowControl w:val="0"/>
      <w:tabs>
        <w:tab w:val="left" w:pos="576"/>
      </w:tabs>
      <w:autoSpaceDN w:val="0"/>
      <w:spacing w:before="120" w:line="240" w:lineRule="atLeast"/>
      <w:ind w:left="576" w:hanging="576"/>
    </w:pPr>
    <w:rPr>
      <w:rFonts w:cs="SimSun"/>
      <w:b/>
      <w:bCs/>
      <w:sz w:val="21"/>
      <w:lang w:val="en-US" w:eastAsia="en-GB"/>
    </w:rPr>
  </w:style>
  <w:style w:type="paragraph" w:customStyle="1" w:styleId="4025025">
    <w:name w:val="样式 标题 4 + 段前: 0.25 行 段后: 0.25 行"/>
    <w:basedOn w:val="Heading4"/>
    <w:uiPriority w:val="99"/>
    <w:qFormat/>
    <w:rsid w:val="0055323F"/>
    <w:pPr>
      <w:keepLines w:val="0"/>
      <w:widowControl w:val="0"/>
      <w:tabs>
        <w:tab w:val="left" w:pos="864"/>
      </w:tabs>
      <w:autoSpaceDN w:val="0"/>
      <w:spacing w:beforeLines="25" w:before="0" w:afterLines="25" w:after="0"/>
      <w:ind w:left="864" w:hanging="864"/>
    </w:pPr>
    <w:rPr>
      <w:rFonts w:eastAsia="SimHei" w:cs="SimSun"/>
      <w:kern w:val="2"/>
      <w:lang w:eastAsia="en-GB"/>
    </w:rPr>
  </w:style>
  <w:style w:type="paragraph" w:customStyle="1" w:styleId="ad">
    <w:name w:val="图片说明"/>
    <w:basedOn w:val="Normal"/>
    <w:next w:val="Normal"/>
    <w:uiPriority w:val="99"/>
    <w:qFormat/>
    <w:rsid w:val="0055323F"/>
    <w:pPr>
      <w:keepLines/>
      <w:tabs>
        <w:tab w:val="left" w:pos="1575"/>
      </w:tabs>
      <w:autoSpaceDN w:val="0"/>
      <w:spacing w:beforeLines="10" w:afterLines="10" w:after="0"/>
      <w:ind w:left="578" w:hanging="578"/>
      <w:jc w:val="center"/>
      <w:outlineLvl w:val="0"/>
    </w:pPr>
    <w:rPr>
      <w:kern w:val="2"/>
      <w:szCs w:val="24"/>
      <w:lang w:val="en-US" w:eastAsia="en-GB"/>
    </w:rPr>
  </w:style>
  <w:style w:type="character" w:customStyle="1" w:styleId="TJChar">
    <w:name w:val="TJ Char"/>
    <w:link w:val="TJ"/>
    <w:qFormat/>
    <w:locked/>
    <w:rsid w:val="0055323F"/>
    <w:rPr>
      <w:b/>
      <w:sz w:val="24"/>
      <w:u w:val="single"/>
      <w:lang w:eastAsia="ko-KR"/>
    </w:rPr>
  </w:style>
  <w:style w:type="paragraph" w:customStyle="1" w:styleId="TJ">
    <w:name w:val="TJ"/>
    <w:basedOn w:val="Normal"/>
    <w:link w:val="TJChar"/>
    <w:qFormat/>
    <w:rsid w:val="0055323F"/>
    <w:pPr>
      <w:overflowPunct w:val="0"/>
      <w:autoSpaceDE w:val="0"/>
      <w:autoSpaceDN w:val="0"/>
      <w:adjustRightInd w:val="0"/>
    </w:pPr>
    <w:rPr>
      <w:rFonts w:ascii="CG Times (WN)" w:hAnsi="CG Times (WN)"/>
      <w:b/>
      <w:sz w:val="24"/>
      <w:u w:val="single"/>
      <w:lang w:val="fr-FR"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55323F"/>
    <w:pPr>
      <w:widowControl w:val="0"/>
      <w:autoSpaceDN w:val="0"/>
      <w:adjustRightInd w:val="0"/>
      <w:spacing w:after="0" w:line="436" w:lineRule="exact"/>
      <w:ind w:left="357"/>
      <w:outlineLvl w:val="3"/>
    </w:pPr>
    <w:rPr>
      <w:rFonts w:cs="Times New Roman"/>
      <w:b/>
      <w:kern w:val="2"/>
      <w:sz w:val="24"/>
      <w:szCs w:val="24"/>
      <w:lang w:val="en-US" w:eastAsia="en-GB"/>
    </w:rPr>
  </w:style>
  <w:style w:type="paragraph" w:customStyle="1" w:styleId="CharChar1CharCharCharChar">
    <w:name w:val="Char Char1 Char Char Char Char"/>
    <w:basedOn w:val="Normal"/>
    <w:uiPriority w:val="99"/>
    <w:qFormat/>
    <w:rsid w:val="0055323F"/>
    <w:pPr>
      <w:tabs>
        <w:tab w:val="left" w:pos="540"/>
        <w:tab w:val="left" w:pos="1260"/>
        <w:tab w:val="left" w:pos="1800"/>
      </w:tabs>
      <w:autoSpaceDN w:val="0"/>
      <w:spacing w:before="240" w:after="160" w:line="240" w:lineRule="exact"/>
    </w:pPr>
    <w:rPr>
      <w:rFonts w:ascii="Verdana" w:eastAsia="Batang" w:hAnsi="Verdana"/>
      <w:sz w:val="24"/>
      <w:lang w:val="en-US"/>
    </w:rPr>
  </w:style>
  <w:style w:type="paragraph" w:customStyle="1" w:styleId="StateHead">
    <w:name w:val="State Head"/>
    <w:basedOn w:val="Normal"/>
    <w:uiPriority w:val="99"/>
    <w:qFormat/>
    <w:rsid w:val="0055323F"/>
    <w:pPr>
      <w:keepNext/>
      <w:numPr>
        <w:numId w:val="20"/>
      </w:numPr>
      <w:tabs>
        <w:tab w:val="clear" w:pos="420"/>
        <w:tab w:val="left" w:pos="1619"/>
      </w:tabs>
      <w:autoSpaceDN w:val="0"/>
      <w:spacing w:before="240" w:after="0"/>
      <w:ind w:left="1619" w:hanging="360"/>
    </w:pPr>
    <w:rPr>
      <w:rFonts w:ascii="Arial" w:hAnsi="Arial"/>
      <w:b/>
      <w:sz w:val="24"/>
      <w:u w:val="single"/>
      <w:lang w:val="en-US" w:eastAsia="en-GB"/>
    </w:rPr>
  </w:style>
  <w:style w:type="paragraph" w:customStyle="1" w:styleId="1114">
    <w:name w:val="修订111"/>
    <w:uiPriority w:val="99"/>
    <w:semiHidden/>
    <w:qFormat/>
    <w:rsid w:val="0055323F"/>
    <w:pPr>
      <w:autoSpaceDN w:val="0"/>
    </w:pPr>
    <w:rPr>
      <w:rFonts w:ascii="Times New Roman" w:eastAsia="Batang" w:hAnsi="Times New Roman"/>
      <w:lang w:val="en-GB" w:eastAsia="en-US"/>
    </w:rPr>
  </w:style>
  <w:style w:type="paragraph" w:customStyle="1" w:styleId="Agreement">
    <w:name w:val="Agreement"/>
    <w:basedOn w:val="Normal"/>
    <w:next w:val="Normal"/>
    <w:uiPriority w:val="99"/>
    <w:qFormat/>
    <w:rsid w:val="0055323F"/>
    <w:pPr>
      <w:numPr>
        <w:numId w:val="21"/>
      </w:numPr>
      <w:tabs>
        <w:tab w:val="clear" w:pos="1619"/>
        <w:tab w:val="num" w:pos="2160"/>
      </w:tabs>
      <w:autoSpaceDN w:val="0"/>
      <w:spacing w:before="60" w:after="0"/>
      <w:ind w:left="2160" w:hanging="72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55323F"/>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55323F"/>
    <w:pPr>
      <w:numPr>
        <w:numId w:val="22"/>
      </w:numPr>
      <w:tabs>
        <w:tab w:val="clear" w:pos="1619"/>
        <w:tab w:val="num" w:pos="720"/>
      </w:tabs>
      <w:autoSpaceDN w:val="0"/>
      <w:spacing w:before="40" w:after="0"/>
      <w:ind w:left="720"/>
    </w:pPr>
    <w:rPr>
      <w:rFonts w:ascii="Arial" w:eastAsia="MS Mincho" w:hAnsi="Arial" w:cs="Arial"/>
      <w:b/>
      <w:szCs w:val="24"/>
      <w:lang w:val="fr-FR" w:eastAsia="fr-FR"/>
    </w:rPr>
  </w:style>
  <w:style w:type="paragraph" w:customStyle="1" w:styleId="EmailDiscussion2">
    <w:name w:val="EmailDiscussion2"/>
    <w:basedOn w:val="Normal"/>
    <w:uiPriority w:val="99"/>
    <w:qFormat/>
    <w:rsid w:val="0055323F"/>
    <w:pPr>
      <w:tabs>
        <w:tab w:val="left" w:pos="1622"/>
      </w:tabs>
      <w:autoSpaceDN w:val="0"/>
      <w:spacing w:after="0"/>
      <w:ind w:left="1622" w:hanging="363"/>
    </w:pPr>
    <w:rPr>
      <w:rFonts w:ascii="Arial" w:eastAsia="MS Mincho" w:hAnsi="Arial"/>
      <w:szCs w:val="24"/>
      <w:lang w:eastAsia="en-GB"/>
    </w:rPr>
  </w:style>
  <w:style w:type="paragraph" w:customStyle="1" w:styleId="TOC20">
    <w:name w:val="TOC 标题2"/>
    <w:basedOn w:val="Heading1"/>
    <w:next w:val="Normal"/>
    <w:uiPriority w:val="39"/>
    <w:qFormat/>
    <w:rsid w:val="0055323F"/>
    <w:pPr>
      <w:autoSpaceDN w:val="0"/>
      <w:spacing w:after="0" w:line="256" w:lineRule="auto"/>
      <w:outlineLvl w:val="9"/>
    </w:pPr>
    <w:rPr>
      <w:rFonts w:ascii="Calibri Light" w:hAnsi="Calibri Light"/>
      <w:color w:val="2F5496"/>
      <w:szCs w:val="32"/>
      <w:lang w:val="en-US" w:eastAsia="en-GB"/>
    </w:rPr>
  </w:style>
  <w:style w:type="character" w:customStyle="1" w:styleId="115">
    <w:name w:val="不明显参考11"/>
    <w:uiPriority w:val="31"/>
    <w:qFormat/>
    <w:rsid w:val="0055323F"/>
    <w:rPr>
      <w:smallCaps/>
      <w:color w:val="5A5A5A"/>
    </w:rPr>
  </w:style>
  <w:style w:type="character" w:customStyle="1" w:styleId="ae">
    <w:name w:val="文稿抬头"/>
    <w:qFormat/>
    <w:rsid w:val="0055323F"/>
    <w:rPr>
      <w:rFonts w:ascii="MS Mincho" w:eastAsia="MS Mincho" w:hint="eastAsia"/>
      <w:b/>
      <w:bCs/>
      <w:sz w:val="24"/>
    </w:rPr>
  </w:style>
  <w:style w:type="character" w:customStyle="1" w:styleId="BodyTextChar2">
    <w:name w:val="Body Text Char2"/>
    <w:qFormat/>
    <w:locked/>
    <w:rsid w:val="0055323F"/>
    <w:rPr>
      <w:sz w:val="24"/>
      <w:lang w:val="en-US" w:eastAsia="en-US"/>
    </w:rPr>
  </w:style>
  <w:style w:type="character" w:customStyle="1" w:styleId="font11">
    <w:name w:val="font11"/>
    <w:basedOn w:val="DefaultParagraphFont"/>
    <w:qFormat/>
    <w:rsid w:val="0055323F"/>
    <w:rPr>
      <w:rFonts w:ascii="Arial" w:hAnsi="Arial" w:cs="Arial" w:hint="default"/>
      <w:strike w:val="0"/>
      <w:dstrike w:val="0"/>
      <w:color w:val="000000"/>
      <w:sz w:val="18"/>
      <w:szCs w:val="18"/>
      <w:u w:val="none"/>
      <w:effect w:val="none"/>
      <w:vertAlign w:val="superscript"/>
    </w:rPr>
  </w:style>
  <w:style w:type="character" w:customStyle="1" w:styleId="font31">
    <w:name w:val="font31"/>
    <w:basedOn w:val="DefaultParagraphFont"/>
    <w:qFormat/>
    <w:rsid w:val="0055323F"/>
    <w:rPr>
      <w:rFonts w:ascii="Arial" w:hAnsi="Arial" w:cs="Arial" w:hint="default"/>
      <w:strike w:val="0"/>
      <w:dstrike w:val="0"/>
      <w:color w:val="000000"/>
      <w:sz w:val="18"/>
      <w:szCs w:val="18"/>
      <w:u w:val="none"/>
      <w:effect w:val="none"/>
    </w:rPr>
  </w:style>
  <w:style w:type="character" w:customStyle="1" w:styleId="font21">
    <w:name w:val="font21"/>
    <w:basedOn w:val="DefaultParagraphFont"/>
    <w:qFormat/>
    <w:rsid w:val="0055323F"/>
    <w:rPr>
      <w:rFonts w:ascii="Arial" w:hAnsi="Arial" w:cs="Arial" w:hint="default"/>
      <w:strike w:val="0"/>
      <w:dstrike w:val="0"/>
      <w:color w:val="000000"/>
      <w:sz w:val="18"/>
      <w:szCs w:val="18"/>
      <w:u w:val="none"/>
      <w:effect w:val="none"/>
    </w:rPr>
  </w:style>
  <w:style w:type="character" w:customStyle="1" w:styleId="font01">
    <w:name w:val="font01"/>
    <w:basedOn w:val="DefaultParagraphFont"/>
    <w:qFormat/>
    <w:rsid w:val="0055323F"/>
    <w:rPr>
      <w:rFonts w:ascii="Arial" w:hAnsi="Arial" w:cs="Arial" w:hint="default"/>
      <w:strike w:val="0"/>
      <w:dstrike w:val="0"/>
      <w:color w:val="000000"/>
      <w:sz w:val="18"/>
      <w:szCs w:val="18"/>
      <w:u w:val="none"/>
      <w:effect w:val="none"/>
      <w:vertAlign w:val="superscript"/>
    </w:rPr>
  </w:style>
  <w:style w:type="character" w:customStyle="1" w:styleId="font51">
    <w:name w:val="font51"/>
    <w:basedOn w:val="DefaultParagraphFont"/>
    <w:qFormat/>
    <w:rsid w:val="0055323F"/>
    <w:rPr>
      <w:rFonts w:ascii="Arial" w:hAnsi="Arial" w:cs="Arial" w:hint="default"/>
      <w:strike w:val="0"/>
      <w:dstrike w:val="0"/>
      <w:color w:val="000000"/>
      <w:sz w:val="21"/>
      <w:szCs w:val="21"/>
      <w:u w:val="none"/>
      <w:effect w:val="none"/>
    </w:rPr>
  </w:style>
  <w:style w:type="character" w:customStyle="1" w:styleId="font41">
    <w:name w:val="font41"/>
    <w:basedOn w:val="DefaultParagraphFont"/>
    <w:qFormat/>
    <w:rsid w:val="0055323F"/>
    <w:rPr>
      <w:rFonts w:ascii="Arial" w:hAnsi="Arial" w:cs="Arial" w:hint="default"/>
      <w:strike w:val="0"/>
      <w:dstrike w:val="0"/>
      <w:color w:val="000000"/>
      <w:sz w:val="18"/>
      <w:szCs w:val="18"/>
      <w:u w:val="none"/>
      <w:effect w:val="none"/>
      <w:vertAlign w:val="superscript"/>
    </w:rPr>
  </w:style>
  <w:style w:type="character" w:customStyle="1" w:styleId="26">
    <w:name w:val="不明显参考2"/>
    <w:uiPriority w:val="31"/>
    <w:qFormat/>
    <w:rsid w:val="0055323F"/>
    <w:rPr>
      <w:smallCaps/>
      <w:color w:val="5A5A5A"/>
    </w:rPr>
  </w:style>
  <w:style w:type="character" w:customStyle="1" w:styleId="27">
    <w:name w:val="明显强调2"/>
    <w:uiPriority w:val="21"/>
    <w:qFormat/>
    <w:rsid w:val="0055323F"/>
    <w:rPr>
      <w:b/>
      <w:bCs/>
      <w:i/>
      <w:iCs/>
      <w:color w:val="4F81BD"/>
    </w:rPr>
  </w:style>
  <w:style w:type="table" w:customStyle="1" w:styleId="TableClassic23">
    <w:name w:val="Table Classic 23"/>
    <w:basedOn w:val="TableNormal"/>
    <w:next w:val="TableClassic2"/>
    <w:semiHidden/>
    <w:unhideWhenUsed/>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lengitternetz13">
    <w:name w:val="Tabellengitternetz1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qFormat/>
    <w:rsid w:val="0055323F"/>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5">
    <w:name w:val="Table Grid12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55323F"/>
    <w:rPr>
      <w:rFonts w:ascii="Times New Roman" w:eastAsia="MS Mincho" w:hAnsi="Times New Roman"/>
      <w:lang w:val="en-US" w:eastAsia="en-US"/>
    </w:rPr>
    <w:tblPr>
      <w:tblInd w:w="0" w:type="nil"/>
    </w:tblPr>
  </w:style>
  <w:style w:type="table" w:customStyle="1" w:styleId="TableGrid54">
    <w:name w:val="Table Grid54"/>
    <w:basedOn w:val="TableNormal"/>
    <w:uiPriority w:val="39"/>
    <w:qFormat/>
    <w:rsid w:val="0055323F"/>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55323F"/>
    <w:pPr>
      <w:spacing w:after="180"/>
    </w:pPr>
    <w:rPr>
      <w:rFonts w:ascii="Times New Roma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55323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55323F"/>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55323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55323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55323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55323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55323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55323F"/>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55323F"/>
    <w:rPr>
      <w:rFonts w:ascii="Times New Roman" w:eastAsia="MS Mincho" w:hAnsi="Times New Roman"/>
      <w:lang w:val="en-US" w:eastAsia="en-US"/>
    </w:rPr>
    <w:tblPr>
      <w:tblInd w:w="0" w:type="nil"/>
    </w:tblPr>
  </w:style>
  <w:style w:type="table" w:customStyle="1" w:styleId="TableGrid511">
    <w:name w:val="Table Grid51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55323F"/>
    <w:rPr>
      <w:rFonts w:ascii="Calibri" w:eastAsia="DengXia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
    <w:name w:val="网格型3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1">
    <w:name w:val="Table Grid91"/>
    <w:basedOn w:val="TableNormal"/>
    <w:qFormat/>
    <w:rsid w:val="0055323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55323F"/>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qFormat/>
    <w:rsid w:val="0055323F"/>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55323F"/>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55323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55323F"/>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55323F"/>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55323F"/>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55323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55323F"/>
    <w:pPr>
      <w:spacing w:after="180"/>
    </w:pPr>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55323F"/>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55323F"/>
    <w:pPr>
      <w:spacing w:after="180"/>
    </w:pPr>
    <w:rPr>
      <w:rFonts w:ascii="Times New Roman" w:eastAsiaTheme="minorEastAsia"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55323F"/>
    <w:pPr>
      <w:spacing w:after="180"/>
    </w:pPr>
    <w:rPr>
      <w:rFonts w:ascii="Tms Rmn" w:eastAsia="SimSun" w:hAnsi="Tms Rm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55323F"/>
    <w:pPr>
      <w:spacing w:after="180"/>
    </w:pPr>
    <w:rPr>
      <w:rFonts w:ascii="Times New Roman" w:eastAsiaTheme="minorEastAsia"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网格型11"/>
    <w:basedOn w:val="TableNormal"/>
    <w:qFormat/>
    <w:rsid w:val="0055323F"/>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0">
    <w:name w:val="古典型 22"/>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5">
    <w:name w:val="网格型111"/>
    <w:basedOn w:val="TableNormal"/>
    <w:qFormat/>
    <w:rsid w:val="0055323F"/>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TableNormal"/>
    <w:qFormat/>
    <w:rsid w:val="0055323F"/>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55323F"/>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55323F"/>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55323F"/>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古典型 23"/>
    <w:basedOn w:val="TableNormal"/>
    <w:semiHidden/>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55323F"/>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
    <w:name w:val="Table Grid211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
    <w:name w:val="Table Classic 2211"/>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TableNormal"/>
    <w:qFormat/>
    <w:rsid w:val="0055323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55323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55323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55323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55323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55323F"/>
    <w:pPr>
      <w:spacing w:after="180"/>
    </w:pPr>
    <w:rPr>
      <w:rFonts w:ascii="Times New Roman" w:eastAsia="Malgun Gothic"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55323F"/>
    <w:pPr>
      <w:spacing w:after="180"/>
    </w:pPr>
    <w:rPr>
      <w:rFonts w:ascii="Times New Roman" w:eastAsia="Malgun Gothic" w:hAnsi="Times New Roman"/>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网格型1111"/>
    <w:basedOn w:val="TableNormal"/>
    <w:qFormat/>
    <w:rsid w:val="0055323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0">
    <w:name w:val="古典型 24"/>
    <w:basedOn w:val="TableNormal"/>
    <w:semiHidden/>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
    <w:name w:val="网格型8"/>
    <w:basedOn w:val="TableNormal"/>
    <w:qFormat/>
    <w:rsid w:val="0055323F"/>
    <w:pPr>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55323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LFO194">
    <w:name w:val="LFO194"/>
    <w:rsid w:val="0055323F"/>
    <w:pPr>
      <w:numPr>
        <w:numId w:val="15"/>
      </w:numPr>
    </w:pPr>
  </w:style>
  <w:style w:type="numbering" w:customStyle="1" w:styleId="150">
    <w:name w:val="无列表15"/>
    <w:next w:val="NoList"/>
    <w:semiHidden/>
    <w:unhideWhenUsed/>
    <w:rsid w:val="0055323F"/>
  </w:style>
  <w:style w:type="table" w:customStyle="1" w:styleId="9">
    <w:name w:val="网格型9"/>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无列表115"/>
    <w:next w:val="NoList"/>
    <w:semiHidden/>
    <w:rsid w:val="0055323F"/>
  </w:style>
  <w:style w:type="table" w:customStyle="1" w:styleId="36">
    <w:name w:val="网格型36"/>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リストなし15"/>
    <w:next w:val="NoList"/>
    <w:uiPriority w:val="99"/>
    <w:semiHidden/>
    <w:unhideWhenUsed/>
    <w:rsid w:val="0055323F"/>
  </w:style>
  <w:style w:type="table" w:customStyle="1" w:styleId="250">
    <w:name w:val="古典型 25"/>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25">
    <w:name w:val="No List125"/>
    <w:next w:val="NoList"/>
    <w:uiPriority w:val="99"/>
    <w:semiHidden/>
    <w:unhideWhenUsed/>
    <w:rsid w:val="0055323F"/>
  </w:style>
  <w:style w:type="table" w:customStyle="1" w:styleId="TableGrid1151">
    <w:name w:val="Table Grid1151"/>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无列表1114"/>
    <w:next w:val="NoList"/>
    <w:semiHidden/>
    <w:rsid w:val="0055323F"/>
  </w:style>
  <w:style w:type="table" w:customStyle="1" w:styleId="315">
    <w:name w:val="网格型315"/>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リストなし114"/>
    <w:next w:val="NoList"/>
    <w:uiPriority w:val="99"/>
    <w:semiHidden/>
    <w:unhideWhenUsed/>
    <w:rsid w:val="0055323F"/>
  </w:style>
  <w:style w:type="table" w:customStyle="1" w:styleId="TableClassic215">
    <w:name w:val="Table Classic 215"/>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5">
    <w:name w:val="No List215"/>
    <w:next w:val="NoList"/>
    <w:uiPriority w:val="99"/>
    <w:semiHidden/>
    <w:unhideWhenUsed/>
    <w:rsid w:val="0055323F"/>
  </w:style>
  <w:style w:type="numbering" w:customStyle="1" w:styleId="NoList315">
    <w:name w:val="No List315"/>
    <w:next w:val="NoList"/>
    <w:uiPriority w:val="99"/>
    <w:semiHidden/>
    <w:unhideWhenUsed/>
    <w:rsid w:val="0055323F"/>
  </w:style>
  <w:style w:type="numbering" w:customStyle="1" w:styleId="NoList1115">
    <w:name w:val="No List1115"/>
    <w:next w:val="NoList"/>
    <w:uiPriority w:val="99"/>
    <w:semiHidden/>
    <w:unhideWhenUsed/>
    <w:rsid w:val="0055323F"/>
  </w:style>
  <w:style w:type="numbering" w:customStyle="1" w:styleId="NoList415">
    <w:name w:val="No List415"/>
    <w:next w:val="NoList"/>
    <w:uiPriority w:val="99"/>
    <w:semiHidden/>
    <w:unhideWhenUsed/>
    <w:rsid w:val="0055323F"/>
  </w:style>
  <w:style w:type="numbering" w:customStyle="1" w:styleId="NoList55">
    <w:name w:val="No List55"/>
    <w:next w:val="NoList"/>
    <w:uiPriority w:val="99"/>
    <w:semiHidden/>
    <w:unhideWhenUsed/>
    <w:rsid w:val="0055323F"/>
  </w:style>
  <w:style w:type="numbering" w:customStyle="1" w:styleId="NoList11114">
    <w:name w:val="No List11114"/>
    <w:next w:val="NoList"/>
    <w:uiPriority w:val="99"/>
    <w:semiHidden/>
    <w:unhideWhenUsed/>
    <w:rsid w:val="0055323F"/>
  </w:style>
  <w:style w:type="numbering" w:customStyle="1" w:styleId="NoList2114">
    <w:name w:val="No List2114"/>
    <w:next w:val="NoList"/>
    <w:uiPriority w:val="99"/>
    <w:semiHidden/>
    <w:unhideWhenUsed/>
    <w:rsid w:val="0055323F"/>
  </w:style>
  <w:style w:type="numbering" w:customStyle="1" w:styleId="NoList3114">
    <w:name w:val="No List3114"/>
    <w:next w:val="NoList"/>
    <w:uiPriority w:val="99"/>
    <w:semiHidden/>
    <w:unhideWhenUsed/>
    <w:rsid w:val="0055323F"/>
  </w:style>
  <w:style w:type="numbering" w:customStyle="1" w:styleId="NoList4114">
    <w:name w:val="No List4114"/>
    <w:next w:val="NoList"/>
    <w:uiPriority w:val="99"/>
    <w:semiHidden/>
    <w:unhideWhenUsed/>
    <w:rsid w:val="0055323F"/>
  </w:style>
  <w:style w:type="numbering" w:customStyle="1" w:styleId="NoList65">
    <w:name w:val="No List65"/>
    <w:next w:val="NoList"/>
    <w:uiPriority w:val="99"/>
    <w:semiHidden/>
    <w:unhideWhenUsed/>
    <w:rsid w:val="0055323F"/>
  </w:style>
  <w:style w:type="numbering" w:customStyle="1" w:styleId="NoList75">
    <w:name w:val="No List75"/>
    <w:next w:val="NoList"/>
    <w:uiPriority w:val="99"/>
    <w:semiHidden/>
    <w:unhideWhenUsed/>
    <w:rsid w:val="0055323F"/>
  </w:style>
  <w:style w:type="numbering" w:customStyle="1" w:styleId="NoList1214">
    <w:name w:val="No List1214"/>
    <w:next w:val="NoList"/>
    <w:uiPriority w:val="99"/>
    <w:semiHidden/>
    <w:unhideWhenUsed/>
    <w:rsid w:val="0055323F"/>
  </w:style>
  <w:style w:type="numbering" w:customStyle="1" w:styleId="NoList225">
    <w:name w:val="No List225"/>
    <w:next w:val="NoList"/>
    <w:uiPriority w:val="99"/>
    <w:semiHidden/>
    <w:unhideWhenUsed/>
    <w:rsid w:val="0055323F"/>
  </w:style>
  <w:style w:type="numbering" w:customStyle="1" w:styleId="NoList325">
    <w:name w:val="No List325"/>
    <w:next w:val="NoList"/>
    <w:uiPriority w:val="99"/>
    <w:semiHidden/>
    <w:unhideWhenUsed/>
    <w:rsid w:val="0055323F"/>
  </w:style>
  <w:style w:type="table" w:customStyle="1" w:styleId="TableStyle13">
    <w:name w:val="Table Style13"/>
    <w:basedOn w:val="TableNormal"/>
    <w:qFormat/>
    <w:rsid w:val="0055323F"/>
    <w:rPr>
      <w:rFonts w:ascii="Times New Roman" w:eastAsia="MS Mincho" w:hAnsi="Times New Roman"/>
      <w:lang w:val="en-US" w:eastAsia="en-US"/>
    </w:rPr>
    <w:tblPr/>
  </w:style>
  <w:style w:type="table" w:customStyle="1" w:styleId="TableGrid78">
    <w:name w:val="Table Grid78"/>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55323F"/>
  </w:style>
  <w:style w:type="numbering" w:customStyle="1" w:styleId="NoList514">
    <w:name w:val="No List514"/>
    <w:next w:val="NoList"/>
    <w:uiPriority w:val="99"/>
    <w:semiHidden/>
    <w:unhideWhenUsed/>
    <w:rsid w:val="0055323F"/>
  </w:style>
  <w:style w:type="numbering" w:customStyle="1" w:styleId="NoList21111">
    <w:name w:val="No List21111"/>
    <w:next w:val="NoList"/>
    <w:uiPriority w:val="99"/>
    <w:semiHidden/>
    <w:unhideWhenUsed/>
    <w:rsid w:val="0055323F"/>
  </w:style>
  <w:style w:type="numbering" w:customStyle="1" w:styleId="NoList31111">
    <w:name w:val="No List31111"/>
    <w:next w:val="NoList"/>
    <w:uiPriority w:val="99"/>
    <w:semiHidden/>
    <w:unhideWhenUsed/>
    <w:rsid w:val="0055323F"/>
  </w:style>
  <w:style w:type="numbering" w:customStyle="1" w:styleId="NoList41111">
    <w:name w:val="No List41111"/>
    <w:next w:val="NoList"/>
    <w:uiPriority w:val="99"/>
    <w:semiHidden/>
    <w:unhideWhenUsed/>
    <w:rsid w:val="0055323F"/>
  </w:style>
  <w:style w:type="numbering" w:customStyle="1" w:styleId="NoList614">
    <w:name w:val="No List614"/>
    <w:next w:val="NoList"/>
    <w:uiPriority w:val="99"/>
    <w:semiHidden/>
    <w:unhideWhenUsed/>
    <w:rsid w:val="0055323F"/>
  </w:style>
  <w:style w:type="table" w:customStyle="1" w:styleId="Tabellengitternetz1113">
    <w:name w:val="Tabellengitternetz1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无列表11111"/>
    <w:next w:val="NoList"/>
    <w:semiHidden/>
    <w:rsid w:val="0055323F"/>
  </w:style>
  <w:style w:type="numbering" w:customStyle="1" w:styleId="NoList111111">
    <w:name w:val="No List111111"/>
    <w:next w:val="NoList"/>
    <w:uiPriority w:val="99"/>
    <w:semiHidden/>
    <w:unhideWhenUsed/>
    <w:rsid w:val="0055323F"/>
  </w:style>
  <w:style w:type="numbering" w:customStyle="1" w:styleId="NoList714">
    <w:name w:val="No List714"/>
    <w:next w:val="NoList"/>
    <w:uiPriority w:val="99"/>
    <w:semiHidden/>
    <w:unhideWhenUsed/>
    <w:rsid w:val="0055323F"/>
  </w:style>
  <w:style w:type="table" w:customStyle="1" w:styleId="TableGrid1213">
    <w:name w:val="Table Grid12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55323F"/>
  </w:style>
  <w:style w:type="table" w:customStyle="1" w:styleId="TableGrid11113">
    <w:name w:val="Table Grid11113"/>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uiPriority w:val="99"/>
    <w:semiHidden/>
    <w:unhideWhenUsed/>
    <w:rsid w:val="0055323F"/>
  </w:style>
  <w:style w:type="numbering" w:customStyle="1" w:styleId="NoList3214">
    <w:name w:val="No List3214"/>
    <w:next w:val="NoList"/>
    <w:uiPriority w:val="99"/>
    <w:semiHidden/>
    <w:unhideWhenUsed/>
    <w:rsid w:val="0055323F"/>
  </w:style>
  <w:style w:type="numbering" w:customStyle="1" w:styleId="NoList84">
    <w:name w:val="No List84"/>
    <w:next w:val="NoList"/>
    <w:uiPriority w:val="99"/>
    <w:semiHidden/>
    <w:unhideWhenUsed/>
    <w:rsid w:val="0055323F"/>
  </w:style>
  <w:style w:type="table" w:customStyle="1" w:styleId="TableGrid712">
    <w:name w:val="Table Grid712"/>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55323F"/>
  </w:style>
  <w:style w:type="table" w:customStyle="1" w:styleId="TableGrid512">
    <w:name w:val="Table Grid51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55323F"/>
  </w:style>
  <w:style w:type="numbering" w:customStyle="1" w:styleId="NoList913">
    <w:name w:val="No List913"/>
    <w:next w:val="NoList"/>
    <w:uiPriority w:val="99"/>
    <w:semiHidden/>
    <w:unhideWhenUsed/>
    <w:rsid w:val="0055323F"/>
  </w:style>
  <w:style w:type="table" w:customStyle="1" w:styleId="TableGrid762">
    <w:name w:val="Table Grid762"/>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13">
    <w:name w:val="LFO1913"/>
    <w:basedOn w:val="NoList"/>
    <w:rsid w:val="0055323F"/>
    <w:pPr>
      <w:numPr>
        <w:numId w:val="4"/>
      </w:numPr>
    </w:pPr>
  </w:style>
  <w:style w:type="numbering" w:customStyle="1" w:styleId="NoList103">
    <w:name w:val="No List103"/>
    <w:next w:val="NoList"/>
    <w:uiPriority w:val="99"/>
    <w:semiHidden/>
    <w:unhideWhenUsed/>
    <w:rsid w:val="0055323F"/>
  </w:style>
  <w:style w:type="numbering" w:customStyle="1" w:styleId="LFO19111">
    <w:name w:val="LFO19111"/>
    <w:basedOn w:val="NoList"/>
    <w:rsid w:val="0055323F"/>
  </w:style>
  <w:style w:type="table" w:customStyle="1" w:styleId="TableGrid225">
    <w:name w:val="Table Grid225"/>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无列表121"/>
    <w:next w:val="NoList"/>
    <w:semiHidden/>
    <w:rsid w:val="0055323F"/>
  </w:style>
  <w:style w:type="table" w:customStyle="1" w:styleId="322">
    <w:name w:val="网格型32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NoList"/>
    <w:uiPriority w:val="99"/>
    <w:semiHidden/>
    <w:unhideWhenUsed/>
    <w:rsid w:val="0055323F"/>
  </w:style>
  <w:style w:type="table" w:customStyle="1" w:styleId="TableClassic222">
    <w:name w:val="Table Classic 222"/>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
    <w:name w:val="网格型311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
    <w:next w:val="NoList"/>
    <w:uiPriority w:val="99"/>
    <w:semiHidden/>
    <w:unhideWhenUsed/>
    <w:rsid w:val="0055323F"/>
  </w:style>
  <w:style w:type="table" w:customStyle="1" w:styleId="TableClassic2112">
    <w:name w:val="Table Classic 2112"/>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2">
    <w:name w:val="Table Grid92"/>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55323F"/>
  </w:style>
  <w:style w:type="numbering" w:customStyle="1" w:styleId="NoList231">
    <w:name w:val="No List231"/>
    <w:next w:val="NoList"/>
    <w:uiPriority w:val="99"/>
    <w:semiHidden/>
    <w:unhideWhenUsed/>
    <w:rsid w:val="0055323F"/>
  </w:style>
  <w:style w:type="table" w:customStyle="1" w:styleId="TableGrid422">
    <w:name w:val="Table Grid42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
    <w:name w:val="No List331"/>
    <w:next w:val="NoList"/>
    <w:uiPriority w:val="99"/>
    <w:semiHidden/>
    <w:unhideWhenUsed/>
    <w:rsid w:val="0055323F"/>
  </w:style>
  <w:style w:type="numbering" w:customStyle="1" w:styleId="NoList431">
    <w:name w:val="No List431"/>
    <w:next w:val="NoList"/>
    <w:uiPriority w:val="99"/>
    <w:semiHidden/>
    <w:unhideWhenUsed/>
    <w:rsid w:val="0055323F"/>
  </w:style>
  <w:style w:type="numbering" w:customStyle="1" w:styleId="NoList521">
    <w:name w:val="No List521"/>
    <w:next w:val="NoList"/>
    <w:uiPriority w:val="99"/>
    <w:semiHidden/>
    <w:unhideWhenUsed/>
    <w:rsid w:val="0055323F"/>
  </w:style>
  <w:style w:type="numbering" w:customStyle="1" w:styleId="NoList621">
    <w:name w:val="No List621"/>
    <w:next w:val="NoList"/>
    <w:uiPriority w:val="99"/>
    <w:semiHidden/>
    <w:unhideWhenUsed/>
    <w:rsid w:val="0055323F"/>
  </w:style>
  <w:style w:type="numbering" w:customStyle="1" w:styleId="NoList721">
    <w:name w:val="No List721"/>
    <w:next w:val="NoList"/>
    <w:uiPriority w:val="99"/>
    <w:semiHidden/>
    <w:unhideWhenUsed/>
    <w:rsid w:val="0055323F"/>
  </w:style>
  <w:style w:type="table" w:customStyle="1" w:styleId="TableGrid1122">
    <w:name w:val="Table Grid112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55323F"/>
  </w:style>
  <w:style w:type="numbering" w:customStyle="1" w:styleId="NoList2121">
    <w:name w:val="No List2121"/>
    <w:next w:val="NoList"/>
    <w:uiPriority w:val="99"/>
    <w:semiHidden/>
    <w:unhideWhenUsed/>
    <w:rsid w:val="0055323F"/>
  </w:style>
  <w:style w:type="table" w:customStyle="1" w:styleId="TableGrid4112">
    <w:name w:val="Table Grid411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
    <w:name w:val="No List3121"/>
    <w:next w:val="NoList"/>
    <w:uiPriority w:val="99"/>
    <w:semiHidden/>
    <w:unhideWhenUsed/>
    <w:rsid w:val="0055323F"/>
  </w:style>
  <w:style w:type="numbering" w:customStyle="1" w:styleId="NoList4121">
    <w:name w:val="No List4121"/>
    <w:next w:val="NoList"/>
    <w:uiPriority w:val="99"/>
    <w:semiHidden/>
    <w:unhideWhenUsed/>
    <w:rsid w:val="0055323F"/>
  </w:style>
  <w:style w:type="numbering" w:customStyle="1" w:styleId="NoList5111">
    <w:name w:val="No List5111"/>
    <w:next w:val="NoList"/>
    <w:uiPriority w:val="99"/>
    <w:semiHidden/>
    <w:unhideWhenUsed/>
    <w:rsid w:val="0055323F"/>
  </w:style>
  <w:style w:type="numbering" w:customStyle="1" w:styleId="NoList6111">
    <w:name w:val="No List6111"/>
    <w:next w:val="NoList"/>
    <w:uiPriority w:val="99"/>
    <w:semiHidden/>
    <w:unhideWhenUsed/>
    <w:rsid w:val="0055323F"/>
  </w:style>
  <w:style w:type="numbering" w:customStyle="1" w:styleId="NoList7111">
    <w:name w:val="No List7111"/>
    <w:next w:val="NoList"/>
    <w:uiPriority w:val="99"/>
    <w:semiHidden/>
    <w:unhideWhenUsed/>
    <w:rsid w:val="0055323F"/>
  </w:style>
  <w:style w:type="numbering" w:customStyle="1" w:styleId="NoList8111">
    <w:name w:val="No List8111"/>
    <w:next w:val="NoList"/>
    <w:uiPriority w:val="99"/>
    <w:semiHidden/>
    <w:unhideWhenUsed/>
    <w:rsid w:val="0055323F"/>
  </w:style>
  <w:style w:type="table" w:customStyle="1" w:styleId="TableGrid1222">
    <w:name w:val="Table Grid1222"/>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rsid w:val="0055323F"/>
  </w:style>
  <w:style w:type="numbering" w:customStyle="1" w:styleId="NoList11121">
    <w:name w:val="No List11121"/>
    <w:next w:val="NoList"/>
    <w:uiPriority w:val="99"/>
    <w:semiHidden/>
    <w:unhideWhenUsed/>
    <w:rsid w:val="0055323F"/>
  </w:style>
  <w:style w:type="table" w:customStyle="1" w:styleId="TableGrid2212">
    <w:name w:val="Table Grid2212"/>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0">
    <w:name w:val="无列表1121"/>
    <w:next w:val="NoList"/>
    <w:semiHidden/>
    <w:rsid w:val="0055323F"/>
  </w:style>
  <w:style w:type="numbering" w:customStyle="1" w:styleId="NoList2221">
    <w:name w:val="No List2221"/>
    <w:next w:val="NoList"/>
    <w:uiPriority w:val="99"/>
    <w:semiHidden/>
    <w:unhideWhenUsed/>
    <w:rsid w:val="0055323F"/>
  </w:style>
  <w:style w:type="numbering" w:customStyle="1" w:styleId="NoList3221">
    <w:name w:val="No List3221"/>
    <w:next w:val="NoList"/>
    <w:uiPriority w:val="99"/>
    <w:semiHidden/>
    <w:unhideWhenUsed/>
    <w:rsid w:val="0055323F"/>
  </w:style>
  <w:style w:type="numbering" w:customStyle="1" w:styleId="NoList4211">
    <w:name w:val="No List4211"/>
    <w:next w:val="NoList"/>
    <w:uiPriority w:val="99"/>
    <w:semiHidden/>
    <w:unhideWhenUsed/>
    <w:rsid w:val="0055323F"/>
  </w:style>
  <w:style w:type="numbering" w:customStyle="1" w:styleId="NoList211111">
    <w:name w:val="No List211111"/>
    <w:next w:val="NoList"/>
    <w:uiPriority w:val="99"/>
    <w:semiHidden/>
    <w:unhideWhenUsed/>
    <w:rsid w:val="0055323F"/>
  </w:style>
  <w:style w:type="numbering" w:customStyle="1" w:styleId="NoList311111">
    <w:name w:val="No List311111"/>
    <w:next w:val="NoList"/>
    <w:uiPriority w:val="99"/>
    <w:semiHidden/>
    <w:unhideWhenUsed/>
    <w:rsid w:val="0055323F"/>
  </w:style>
  <w:style w:type="numbering" w:customStyle="1" w:styleId="NoList411111">
    <w:name w:val="No List411111"/>
    <w:next w:val="NoList"/>
    <w:uiPriority w:val="99"/>
    <w:semiHidden/>
    <w:unhideWhenUsed/>
    <w:rsid w:val="0055323F"/>
  </w:style>
  <w:style w:type="numbering" w:customStyle="1" w:styleId="111111">
    <w:name w:val="无列表111111"/>
    <w:next w:val="NoList"/>
    <w:semiHidden/>
    <w:rsid w:val="0055323F"/>
  </w:style>
  <w:style w:type="numbering" w:customStyle="1" w:styleId="NoList1111111">
    <w:name w:val="No List1111111"/>
    <w:next w:val="NoList"/>
    <w:uiPriority w:val="99"/>
    <w:semiHidden/>
    <w:unhideWhenUsed/>
    <w:rsid w:val="0055323F"/>
  </w:style>
  <w:style w:type="numbering" w:customStyle="1" w:styleId="NoList121111">
    <w:name w:val="No List121111"/>
    <w:next w:val="NoList"/>
    <w:uiPriority w:val="99"/>
    <w:semiHidden/>
    <w:unhideWhenUsed/>
    <w:rsid w:val="0055323F"/>
  </w:style>
  <w:style w:type="numbering" w:customStyle="1" w:styleId="NoList22111">
    <w:name w:val="No List22111"/>
    <w:next w:val="NoList"/>
    <w:uiPriority w:val="99"/>
    <w:semiHidden/>
    <w:unhideWhenUsed/>
    <w:rsid w:val="0055323F"/>
  </w:style>
  <w:style w:type="numbering" w:customStyle="1" w:styleId="NoList32111">
    <w:name w:val="No List32111"/>
    <w:next w:val="NoList"/>
    <w:uiPriority w:val="99"/>
    <w:semiHidden/>
    <w:unhideWhenUsed/>
    <w:rsid w:val="0055323F"/>
  </w:style>
  <w:style w:type="numbering" w:customStyle="1" w:styleId="NoList141">
    <w:name w:val="No List141"/>
    <w:next w:val="NoList"/>
    <w:uiPriority w:val="99"/>
    <w:semiHidden/>
    <w:unhideWhenUsed/>
    <w:rsid w:val="0055323F"/>
  </w:style>
  <w:style w:type="table" w:customStyle="1" w:styleId="TableGrid102">
    <w:name w:val="Table Grid102"/>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55323F"/>
  </w:style>
  <w:style w:type="numbering" w:customStyle="1" w:styleId="NoList241">
    <w:name w:val="No List241"/>
    <w:next w:val="NoList"/>
    <w:uiPriority w:val="99"/>
    <w:semiHidden/>
    <w:unhideWhenUsed/>
    <w:rsid w:val="0055323F"/>
  </w:style>
  <w:style w:type="table" w:customStyle="1" w:styleId="TableGrid432">
    <w:name w:val="Table Grid43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55323F"/>
  </w:style>
  <w:style w:type="table" w:customStyle="1" w:styleId="TableGrid522">
    <w:name w:val="Table Grid52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55323F"/>
  </w:style>
  <w:style w:type="table" w:customStyle="1" w:styleId="TableGrid622">
    <w:name w:val="Table Grid62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55323F"/>
  </w:style>
  <w:style w:type="numbering" w:customStyle="1" w:styleId="NoList631">
    <w:name w:val="No List631"/>
    <w:next w:val="NoList"/>
    <w:uiPriority w:val="99"/>
    <w:semiHidden/>
    <w:unhideWhenUsed/>
    <w:rsid w:val="0055323F"/>
  </w:style>
  <w:style w:type="numbering" w:customStyle="1" w:styleId="NoList731">
    <w:name w:val="No List731"/>
    <w:next w:val="NoList"/>
    <w:uiPriority w:val="99"/>
    <w:semiHidden/>
    <w:unhideWhenUsed/>
    <w:rsid w:val="0055323F"/>
  </w:style>
  <w:style w:type="numbering" w:customStyle="1" w:styleId="NoList821">
    <w:name w:val="No List821"/>
    <w:next w:val="NoList"/>
    <w:uiPriority w:val="99"/>
    <w:semiHidden/>
    <w:unhideWhenUsed/>
    <w:rsid w:val="0055323F"/>
  </w:style>
  <w:style w:type="numbering" w:customStyle="1" w:styleId="NoList921">
    <w:name w:val="No List921"/>
    <w:next w:val="NoList"/>
    <w:uiPriority w:val="99"/>
    <w:semiHidden/>
    <w:unhideWhenUsed/>
    <w:rsid w:val="0055323F"/>
  </w:style>
  <w:style w:type="table" w:customStyle="1" w:styleId="TableGrid1132">
    <w:name w:val="Table Grid113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55323F"/>
  </w:style>
  <w:style w:type="numbering" w:customStyle="1" w:styleId="NoList2131">
    <w:name w:val="No List2131"/>
    <w:next w:val="NoList"/>
    <w:uiPriority w:val="99"/>
    <w:semiHidden/>
    <w:unhideWhenUsed/>
    <w:rsid w:val="0055323F"/>
  </w:style>
  <w:style w:type="table" w:customStyle="1" w:styleId="TableGrid4122">
    <w:name w:val="Table Grid412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
    <w:name w:val="No List3131"/>
    <w:next w:val="NoList"/>
    <w:uiPriority w:val="99"/>
    <w:semiHidden/>
    <w:unhideWhenUsed/>
    <w:rsid w:val="0055323F"/>
  </w:style>
  <w:style w:type="numbering" w:customStyle="1" w:styleId="NoList4131">
    <w:name w:val="No List4131"/>
    <w:next w:val="NoList"/>
    <w:uiPriority w:val="99"/>
    <w:semiHidden/>
    <w:unhideWhenUsed/>
    <w:rsid w:val="0055323F"/>
  </w:style>
  <w:style w:type="numbering" w:customStyle="1" w:styleId="NoList5121">
    <w:name w:val="No List5121"/>
    <w:next w:val="NoList"/>
    <w:uiPriority w:val="99"/>
    <w:semiHidden/>
    <w:unhideWhenUsed/>
    <w:rsid w:val="0055323F"/>
  </w:style>
  <w:style w:type="numbering" w:customStyle="1" w:styleId="NoList6121">
    <w:name w:val="No List6121"/>
    <w:next w:val="NoList"/>
    <w:uiPriority w:val="99"/>
    <w:semiHidden/>
    <w:unhideWhenUsed/>
    <w:rsid w:val="0055323F"/>
  </w:style>
  <w:style w:type="numbering" w:customStyle="1" w:styleId="NoList7121">
    <w:name w:val="No List7121"/>
    <w:next w:val="NoList"/>
    <w:uiPriority w:val="99"/>
    <w:semiHidden/>
    <w:unhideWhenUsed/>
    <w:rsid w:val="0055323F"/>
  </w:style>
  <w:style w:type="numbering" w:customStyle="1" w:styleId="NoList8121">
    <w:name w:val="No List8121"/>
    <w:next w:val="NoList"/>
    <w:uiPriority w:val="99"/>
    <w:semiHidden/>
    <w:unhideWhenUsed/>
    <w:rsid w:val="0055323F"/>
  </w:style>
  <w:style w:type="numbering" w:customStyle="1" w:styleId="NoList9111">
    <w:name w:val="No List9111"/>
    <w:next w:val="NoList"/>
    <w:uiPriority w:val="99"/>
    <w:semiHidden/>
    <w:unhideWhenUsed/>
    <w:rsid w:val="0055323F"/>
  </w:style>
  <w:style w:type="numbering" w:customStyle="1" w:styleId="LFO1921">
    <w:name w:val="LFO1921"/>
    <w:basedOn w:val="NoList"/>
    <w:rsid w:val="0055323F"/>
  </w:style>
  <w:style w:type="numbering" w:customStyle="1" w:styleId="NoList1011">
    <w:name w:val="No List1011"/>
    <w:next w:val="NoList"/>
    <w:uiPriority w:val="99"/>
    <w:semiHidden/>
    <w:unhideWhenUsed/>
    <w:rsid w:val="0055323F"/>
  </w:style>
  <w:style w:type="numbering" w:customStyle="1" w:styleId="LFO191111">
    <w:name w:val="LFO191111"/>
    <w:basedOn w:val="NoList"/>
    <w:rsid w:val="0055323F"/>
  </w:style>
  <w:style w:type="table" w:customStyle="1" w:styleId="TableGrid1232">
    <w:name w:val="Table Grid1232"/>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rsid w:val="0055323F"/>
  </w:style>
  <w:style w:type="numbering" w:customStyle="1" w:styleId="NoList11131">
    <w:name w:val="No List11131"/>
    <w:next w:val="NoList"/>
    <w:uiPriority w:val="99"/>
    <w:semiHidden/>
    <w:unhideWhenUsed/>
    <w:rsid w:val="0055323F"/>
  </w:style>
  <w:style w:type="table" w:customStyle="1" w:styleId="TableGrid2222">
    <w:name w:val="Table Grid2222"/>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无列表131"/>
    <w:next w:val="NoList"/>
    <w:semiHidden/>
    <w:rsid w:val="0055323F"/>
  </w:style>
  <w:style w:type="numbering" w:customStyle="1" w:styleId="1311">
    <w:name w:val="リストなし131"/>
    <w:next w:val="NoList"/>
    <w:uiPriority w:val="99"/>
    <w:semiHidden/>
    <w:unhideWhenUsed/>
    <w:rsid w:val="0055323F"/>
  </w:style>
  <w:style w:type="numbering" w:customStyle="1" w:styleId="11310">
    <w:name w:val="无列表1131"/>
    <w:next w:val="NoList"/>
    <w:semiHidden/>
    <w:rsid w:val="0055323F"/>
  </w:style>
  <w:style w:type="numbering" w:customStyle="1" w:styleId="11211">
    <w:name w:val="リストなし1121"/>
    <w:next w:val="NoList"/>
    <w:uiPriority w:val="99"/>
    <w:semiHidden/>
    <w:unhideWhenUsed/>
    <w:rsid w:val="0055323F"/>
  </w:style>
  <w:style w:type="numbering" w:customStyle="1" w:styleId="NoList2231">
    <w:name w:val="No List2231"/>
    <w:next w:val="NoList"/>
    <w:uiPriority w:val="99"/>
    <w:semiHidden/>
    <w:unhideWhenUsed/>
    <w:rsid w:val="0055323F"/>
  </w:style>
  <w:style w:type="numbering" w:customStyle="1" w:styleId="NoList3231">
    <w:name w:val="No List3231"/>
    <w:next w:val="NoList"/>
    <w:uiPriority w:val="99"/>
    <w:semiHidden/>
    <w:unhideWhenUsed/>
    <w:rsid w:val="0055323F"/>
  </w:style>
  <w:style w:type="numbering" w:customStyle="1" w:styleId="NoList4221">
    <w:name w:val="No List4221"/>
    <w:next w:val="NoList"/>
    <w:uiPriority w:val="99"/>
    <w:semiHidden/>
    <w:unhideWhenUsed/>
    <w:rsid w:val="0055323F"/>
  </w:style>
  <w:style w:type="numbering" w:customStyle="1" w:styleId="NoList21121">
    <w:name w:val="No List21121"/>
    <w:next w:val="NoList"/>
    <w:uiPriority w:val="99"/>
    <w:semiHidden/>
    <w:unhideWhenUsed/>
    <w:rsid w:val="0055323F"/>
  </w:style>
  <w:style w:type="numbering" w:customStyle="1" w:styleId="NoList31121">
    <w:name w:val="No List31121"/>
    <w:next w:val="NoList"/>
    <w:uiPriority w:val="99"/>
    <w:semiHidden/>
    <w:unhideWhenUsed/>
    <w:rsid w:val="0055323F"/>
  </w:style>
  <w:style w:type="numbering" w:customStyle="1" w:styleId="NoList41121">
    <w:name w:val="No List41121"/>
    <w:next w:val="NoList"/>
    <w:uiPriority w:val="99"/>
    <w:semiHidden/>
    <w:unhideWhenUsed/>
    <w:rsid w:val="0055323F"/>
  </w:style>
  <w:style w:type="numbering" w:customStyle="1" w:styleId="11121">
    <w:name w:val="无列表11121"/>
    <w:next w:val="NoList"/>
    <w:semiHidden/>
    <w:rsid w:val="0055323F"/>
  </w:style>
  <w:style w:type="numbering" w:customStyle="1" w:styleId="NoList111121">
    <w:name w:val="No List111121"/>
    <w:next w:val="NoList"/>
    <w:uiPriority w:val="99"/>
    <w:semiHidden/>
    <w:unhideWhenUsed/>
    <w:rsid w:val="0055323F"/>
  </w:style>
  <w:style w:type="numbering" w:customStyle="1" w:styleId="NoList12121">
    <w:name w:val="No List12121"/>
    <w:next w:val="NoList"/>
    <w:uiPriority w:val="99"/>
    <w:semiHidden/>
    <w:unhideWhenUsed/>
    <w:rsid w:val="0055323F"/>
  </w:style>
  <w:style w:type="numbering" w:customStyle="1" w:styleId="NoList22121">
    <w:name w:val="No List22121"/>
    <w:next w:val="NoList"/>
    <w:uiPriority w:val="99"/>
    <w:semiHidden/>
    <w:unhideWhenUsed/>
    <w:rsid w:val="0055323F"/>
  </w:style>
  <w:style w:type="numbering" w:customStyle="1" w:styleId="NoList32121">
    <w:name w:val="No List32121"/>
    <w:next w:val="NoList"/>
    <w:uiPriority w:val="99"/>
    <w:semiHidden/>
    <w:unhideWhenUsed/>
    <w:rsid w:val="0055323F"/>
  </w:style>
  <w:style w:type="numbering" w:customStyle="1" w:styleId="NoList161">
    <w:name w:val="No List161"/>
    <w:next w:val="NoList"/>
    <w:uiPriority w:val="99"/>
    <w:semiHidden/>
    <w:unhideWhenUsed/>
    <w:rsid w:val="0055323F"/>
  </w:style>
  <w:style w:type="table" w:customStyle="1" w:styleId="TableGrid152">
    <w:name w:val="Table Grid152"/>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55323F"/>
  </w:style>
  <w:style w:type="numbering" w:customStyle="1" w:styleId="NoList251">
    <w:name w:val="No List251"/>
    <w:next w:val="NoList"/>
    <w:uiPriority w:val="99"/>
    <w:semiHidden/>
    <w:unhideWhenUsed/>
    <w:rsid w:val="0055323F"/>
  </w:style>
  <w:style w:type="table" w:customStyle="1" w:styleId="TableGrid442">
    <w:name w:val="Table Grid44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1">
    <w:name w:val="No List351"/>
    <w:next w:val="NoList"/>
    <w:uiPriority w:val="99"/>
    <w:semiHidden/>
    <w:unhideWhenUsed/>
    <w:rsid w:val="0055323F"/>
  </w:style>
  <w:style w:type="table" w:customStyle="1" w:styleId="TableGrid532">
    <w:name w:val="Table Grid53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55323F"/>
  </w:style>
  <w:style w:type="table" w:customStyle="1" w:styleId="TableGrid632">
    <w:name w:val="Table Grid63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55323F"/>
  </w:style>
  <w:style w:type="numbering" w:customStyle="1" w:styleId="NoList641">
    <w:name w:val="No List641"/>
    <w:next w:val="NoList"/>
    <w:uiPriority w:val="99"/>
    <w:semiHidden/>
    <w:unhideWhenUsed/>
    <w:rsid w:val="0055323F"/>
  </w:style>
  <w:style w:type="numbering" w:customStyle="1" w:styleId="NoList741">
    <w:name w:val="No List741"/>
    <w:next w:val="NoList"/>
    <w:uiPriority w:val="99"/>
    <w:semiHidden/>
    <w:unhideWhenUsed/>
    <w:rsid w:val="0055323F"/>
  </w:style>
  <w:style w:type="numbering" w:customStyle="1" w:styleId="NoList831">
    <w:name w:val="No List831"/>
    <w:next w:val="NoList"/>
    <w:uiPriority w:val="99"/>
    <w:semiHidden/>
    <w:unhideWhenUsed/>
    <w:rsid w:val="0055323F"/>
  </w:style>
  <w:style w:type="numbering" w:customStyle="1" w:styleId="NoList931">
    <w:name w:val="No List931"/>
    <w:next w:val="NoList"/>
    <w:uiPriority w:val="99"/>
    <w:semiHidden/>
    <w:unhideWhenUsed/>
    <w:rsid w:val="0055323F"/>
  </w:style>
  <w:style w:type="table" w:customStyle="1" w:styleId="TableGrid1142">
    <w:name w:val="Table Grid1142"/>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55323F"/>
  </w:style>
  <w:style w:type="numbering" w:customStyle="1" w:styleId="NoList2141">
    <w:name w:val="No List2141"/>
    <w:next w:val="NoList"/>
    <w:uiPriority w:val="99"/>
    <w:semiHidden/>
    <w:unhideWhenUsed/>
    <w:rsid w:val="0055323F"/>
  </w:style>
  <w:style w:type="table" w:customStyle="1" w:styleId="TableGrid4132">
    <w:name w:val="Table Grid4132"/>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1">
    <w:name w:val="No List3141"/>
    <w:next w:val="NoList"/>
    <w:uiPriority w:val="99"/>
    <w:semiHidden/>
    <w:unhideWhenUsed/>
    <w:rsid w:val="0055323F"/>
  </w:style>
  <w:style w:type="numbering" w:customStyle="1" w:styleId="NoList4141">
    <w:name w:val="No List4141"/>
    <w:next w:val="NoList"/>
    <w:uiPriority w:val="99"/>
    <w:semiHidden/>
    <w:unhideWhenUsed/>
    <w:rsid w:val="0055323F"/>
  </w:style>
  <w:style w:type="numbering" w:customStyle="1" w:styleId="NoList5131">
    <w:name w:val="No List5131"/>
    <w:next w:val="NoList"/>
    <w:uiPriority w:val="99"/>
    <w:semiHidden/>
    <w:unhideWhenUsed/>
    <w:rsid w:val="0055323F"/>
  </w:style>
  <w:style w:type="numbering" w:customStyle="1" w:styleId="NoList6131">
    <w:name w:val="No List6131"/>
    <w:next w:val="NoList"/>
    <w:uiPriority w:val="99"/>
    <w:semiHidden/>
    <w:unhideWhenUsed/>
    <w:rsid w:val="0055323F"/>
  </w:style>
  <w:style w:type="numbering" w:customStyle="1" w:styleId="NoList7131">
    <w:name w:val="No List7131"/>
    <w:next w:val="NoList"/>
    <w:uiPriority w:val="99"/>
    <w:semiHidden/>
    <w:unhideWhenUsed/>
    <w:rsid w:val="0055323F"/>
  </w:style>
  <w:style w:type="numbering" w:customStyle="1" w:styleId="NoList8131">
    <w:name w:val="No List8131"/>
    <w:next w:val="NoList"/>
    <w:uiPriority w:val="99"/>
    <w:semiHidden/>
    <w:unhideWhenUsed/>
    <w:rsid w:val="0055323F"/>
  </w:style>
  <w:style w:type="numbering" w:customStyle="1" w:styleId="NoList9121">
    <w:name w:val="No List9121"/>
    <w:next w:val="NoList"/>
    <w:uiPriority w:val="99"/>
    <w:semiHidden/>
    <w:unhideWhenUsed/>
    <w:rsid w:val="0055323F"/>
  </w:style>
  <w:style w:type="numbering" w:customStyle="1" w:styleId="LFO1931">
    <w:name w:val="LFO1931"/>
    <w:basedOn w:val="NoList"/>
    <w:rsid w:val="0055323F"/>
  </w:style>
  <w:style w:type="numbering" w:customStyle="1" w:styleId="NoList1021">
    <w:name w:val="No List1021"/>
    <w:next w:val="NoList"/>
    <w:uiPriority w:val="99"/>
    <w:semiHidden/>
    <w:unhideWhenUsed/>
    <w:rsid w:val="0055323F"/>
  </w:style>
  <w:style w:type="numbering" w:customStyle="1" w:styleId="LFO19121">
    <w:name w:val="LFO19121"/>
    <w:basedOn w:val="NoList"/>
    <w:rsid w:val="0055323F"/>
  </w:style>
  <w:style w:type="numbering" w:customStyle="1" w:styleId="NoList1241">
    <w:name w:val="No List1241"/>
    <w:next w:val="NoList"/>
    <w:uiPriority w:val="99"/>
    <w:semiHidden/>
    <w:rsid w:val="0055323F"/>
  </w:style>
  <w:style w:type="numbering" w:customStyle="1" w:styleId="NoList11141">
    <w:name w:val="No List11141"/>
    <w:next w:val="NoList"/>
    <w:uiPriority w:val="99"/>
    <w:semiHidden/>
    <w:unhideWhenUsed/>
    <w:rsid w:val="0055323F"/>
  </w:style>
  <w:style w:type="table" w:customStyle="1" w:styleId="TableGrid2232">
    <w:name w:val="Table Grid2232"/>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无列表141"/>
    <w:next w:val="NoList"/>
    <w:semiHidden/>
    <w:rsid w:val="0055323F"/>
  </w:style>
  <w:style w:type="numbering" w:customStyle="1" w:styleId="1411">
    <w:name w:val="リストなし141"/>
    <w:next w:val="NoList"/>
    <w:uiPriority w:val="99"/>
    <w:semiHidden/>
    <w:unhideWhenUsed/>
    <w:rsid w:val="0055323F"/>
  </w:style>
  <w:style w:type="numbering" w:customStyle="1" w:styleId="11410">
    <w:name w:val="无列表1141"/>
    <w:next w:val="NoList"/>
    <w:semiHidden/>
    <w:rsid w:val="0055323F"/>
  </w:style>
  <w:style w:type="numbering" w:customStyle="1" w:styleId="11311">
    <w:name w:val="リストなし1131"/>
    <w:next w:val="NoList"/>
    <w:uiPriority w:val="99"/>
    <w:semiHidden/>
    <w:unhideWhenUsed/>
    <w:rsid w:val="0055323F"/>
  </w:style>
  <w:style w:type="numbering" w:customStyle="1" w:styleId="NoList2241">
    <w:name w:val="No List2241"/>
    <w:next w:val="NoList"/>
    <w:uiPriority w:val="99"/>
    <w:semiHidden/>
    <w:unhideWhenUsed/>
    <w:rsid w:val="0055323F"/>
  </w:style>
  <w:style w:type="numbering" w:customStyle="1" w:styleId="NoList3241">
    <w:name w:val="No List3241"/>
    <w:next w:val="NoList"/>
    <w:uiPriority w:val="99"/>
    <w:semiHidden/>
    <w:unhideWhenUsed/>
    <w:rsid w:val="0055323F"/>
  </w:style>
  <w:style w:type="numbering" w:customStyle="1" w:styleId="NoList4231">
    <w:name w:val="No List4231"/>
    <w:next w:val="NoList"/>
    <w:uiPriority w:val="99"/>
    <w:semiHidden/>
    <w:unhideWhenUsed/>
    <w:rsid w:val="0055323F"/>
  </w:style>
  <w:style w:type="numbering" w:customStyle="1" w:styleId="NoList21131">
    <w:name w:val="No List21131"/>
    <w:next w:val="NoList"/>
    <w:uiPriority w:val="99"/>
    <w:semiHidden/>
    <w:unhideWhenUsed/>
    <w:rsid w:val="0055323F"/>
  </w:style>
  <w:style w:type="numbering" w:customStyle="1" w:styleId="NoList31131">
    <w:name w:val="No List31131"/>
    <w:next w:val="NoList"/>
    <w:uiPriority w:val="99"/>
    <w:semiHidden/>
    <w:unhideWhenUsed/>
    <w:rsid w:val="0055323F"/>
  </w:style>
  <w:style w:type="numbering" w:customStyle="1" w:styleId="NoList41131">
    <w:name w:val="No List41131"/>
    <w:next w:val="NoList"/>
    <w:uiPriority w:val="99"/>
    <w:semiHidden/>
    <w:unhideWhenUsed/>
    <w:rsid w:val="0055323F"/>
  </w:style>
  <w:style w:type="numbering" w:customStyle="1" w:styleId="11131">
    <w:name w:val="无列表11131"/>
    <w:next w:val="NoList"/>
    <w:semiHidden/>
    <w:rsid w:val="0055323F"/>
  </w:style>
  <w:style w:type="numbering" w:customStyle="1" w:styleId="NoList111131">
    <w:name w:val="No List111131"/>
    <w:next w:val="NoList"/>
    <w:uiPriority w:val="99"/>
    <w:semiHidden/>
    <w:unhideWhenUsed/>
    <w:rsid w:val="0055323F"/>
  </w:style>
  <w:style w:type="numbering" w:customStyle="1" w:styleId="NoList12131">
    <w:name w:val="No List12131"/>
    <w:next w:val="NoList"/>
    <w:uiPriority w:val="99"/>
    <w:semiHidden/>
    <w:unhideWhenUsed/>
    <w:rsid w:val="0055323F"/>
  </w:style>
  <w:style w:type="numbering" w:customStyle="1" w:styleId="NoList22131">
    <w:name w:val="No List22131"/>
    <w:next w:val="NoList"/>
    <w:uiPriority w:val="99"/>
    <w:semiHidden/>
    <w:unhideWhenUsed/>
    <w:rsid w:val="0055323F"/>
  </w:style>
  <w:style w:type="numbering" w:customStyle="1" w:styleId="NoList32131">
    <w:name w:val="No List32131"/>
    <w:next w:val="NoList"/>
    <w:uiPriority w:val="99"/>
    <w:semiHidden/>
    <w:unhideWhenUsed/>
    <w:rsid w:val="0055323F"/>
  </w:style>
  <w:style w:type="table" w:customStyle="1" w:styleId="125">
    <w:name w:val="网格型12"/>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2"/>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9">
    <w:name w:val="无列表2"/>
    <w:next w:val="NoList"/>
    <w:uiPriority w:val="99"/>
    <w:semiHidden/>
    <w:unhideWhenUsed/>
    <w:rsid w:val="0055323F"/>
  </w:style>
  <w:style w:type="numbering" w:customStyle="1" w:styleId="1510">
    <w:name w:val="无列表151"/>
    <w:next w:val="NoList"/>
    <w:semiHidden/>
    <w:rsid w:val="0055323F"/>
  </w:style>
  <w:style w:type="numbering" w:customStyle="1" w:styleId="1511">
    <w:name w:val="リストなし151"/>
    <w:next w:val="NoList"/>
    <w:uiPriority w:val="99"/>
    <w:semiHidden/>
    <w:unhideWhenUsed/>
    <w:rsid w:val="0055323F"/>
  </w:style>
  <w:style w:type="table" w:customStyle="1" w:styleId="221">
    <w:name w:val="古典型 221"/>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NoList"/>
    <w:uiPriority w:val="99"/>
    <w:semiHidden/>
    <w:unhideWhenUsed/>
    <w:rsid w:val="0055323F"/>
  </w:style>
  <w:style w:type="numbering" w:customStyle="1" w:styleId="1151">
    <w:name w:val="无列表1151"/>
    <w:next w:val="NoList"/>
    <w:semiHidden/>
    <w:rsid w:val="0055323F"/>
  </w:style>
  <w:style w:type="numbering" w:customStyle="1" w:styleId="11411">
    <w:name w:val="リストなし1141"/>
    <w:next w:val="NoList"/>
    <w:uiPriority w:val="99"/>
    <w:semiHidden/>
    <w:unhideWhenUsed/>
    <w:rsid w:val="0055323F"/>
  </w:style>
  <w:style w:type="table" w:customStyle="1" w:styleId="TableClassic2121">
    <w:name w:val="Table Classic 2121"/>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NoList"/>
    <w:uiPriority w:val="99"/>
    <w:semiHidden/>
    <w:unhideWhenUsed/>
    <w:rsid w:val="0055323F"/>
  </w:style>
  <w:style w:type="numbering" w:customStyle="1" w:styleId="NoList361">
    <w:name w:val="No List361"/>
    <w:next w:val="NoList"/>
    <w:uiPriority w:val="99"/>
    <w:semiHidden/>
    <w:unhideWhenUsed/>
    <w:rsid w:val="0055323F"/>
  </w:style>
  <w:style w:type="numbering" w:customStyle="1" w:styleId="NoList1151">
    <w:name w:val="No List1151"/>
    <w:next w:val="NoList"/>
    <w:uiPriority w:val="99"/>
    <w:semiHidden/>
    <w:unhideWhenUsed/>
    <w:rsid w:val="0055323F"/>
  </w:style>
  <w:style w:type="numbering" w:customStyle="1" w:styleId="NoList461">
    <w:name w:val="No List461"/>
    <w:next w:val="NoList"/>
    <w:uiPriority w:val="99"/>
    <w:semiHidden/>
    <w:unhideWhenUsed/>
    <w:rsid w:val="0055323F"/>
  </w:style>
  <w:style w:type="numbering" w:customStyle="1" w:styleId="NoList551">
    <w:name w:val="No List551"/>
    <w:next w:val="NoList"/>
    <w:uiPriority w:val="99"/>
    <w:semiHidden/>
    <w:unhideWhenUsed/>
    <w:rsid w:val="0055323F"/>
  </w:style>
  <w:style w:type="numbering" w:customStyle="1" w:styleId="NoList11151">
    <w:name w:val="No List11151"/>
    <w:next w:val="NoList"/>
    <w:uiPriority w:val="99"/>
    <w:semiHidden/>
    <w:unhideWhenUsed/>
    <w:rsid w:val="0055323F"/>
  </w:style>
  <w:style w:type="numbering" w:customStyle="1" w:styleId="NoList2151">
    <w:name w:val="No List2151"/>
    <w:next w:val="NoList"/>
    <w:uiPriority w:val="99"/>
    <w:semiHidden/>
    <w:unhideWhenUsed/>
    <w:rsid w:val="0055323F"/>
  </w:style>
  <w:style w:type="numbering" w:customStyle="1" w:styleId="NoList3151">
    <w:name w:val="No List3151"/>
    <w:next w:val="NoList"/>
    <w:uiPriority w:val="99"/>
    <w:semiHidden/>
    <w:unhideWhenUsed/>
    <w:rsid w:val="0055323F"/>
  </w:style>
  <w:style w:type="numbering" w:customStyle="1" w:styleId="NoList4151">
    <w:name w:val="No List4151"/>
    <w:next w:val="NoList"/>
    <w:uiPriority w:val="99"/>
    <w:semiHidden/>
    <w:unhideWhenUsed/>
    <w:rsid w:val="0055323F"/>
  </w:style>
  <w:style w:type="numbering" w:customStyle="1" w:styleId="NoList651">
    <w:name w:val="No List651"/>
    <w:next w:val="NoList"/>
    <w:uiPriority w:val="99"/>
    <w:semiHidden/>
    <w:unhideWhenUsed/>
    <w:rsid w:val="0055323F"/>
  </w:style>
  <w:style w:type="numbering" w:customStyle="1" w:styleId="NoList751">
    <w:name w:val="No List751"/>
    <w:next w:val="NoList"/>
    <w:uiPriority w:val="99"/>
    <w:semiHidden/>
    <w:unhideWhenUsed/>
    <w:rsid w:val="0055323F"/>
  </w:style>
  <w:style w:type="numbering" w:customStyle="1" w:styleId="NoList1251">
    <w:name w:val="No List1251"/>
    <w:next w:val="NoList"/>
    <w:uiPriority w:val="99"/>
    <w:semiHidden/>
    <w:unhideWhenUsed/>
    <w:rsid w:val="0055323F"/>
  </w:style>
  <w:style w:type="numbering" w:customStyle="1" w:styleId="NoList2251">
    <w:name w:val="No List2251"/>
    <w:next w:val="NoList"/>
    <w:uiPriority w:val="99"/>
    <w:semiHidden/>
    <w:unhideWhenUsed/>
    <w:rsid w:val="0055323F"/>
  </w:style>
  <w:style w:type="numbering" w:customStyle="1" w:styleId="NoList3251">
    <w:name w:val="No List3251"/>
    <w:next w:val="NoList"/>
    <w:uiPriority w:val="99"/>
    <w:semiHidden/>
    <w:unhideWhenUsed/>
    <w:rsid w:val="0055323F"/>
  </w:style>
  <w:style w:type="numbering" w:customStyle="1" w:styleId="NoList4241">
    <w:name w:val="No List4241"/>
    <w:next w:val="NoList"/>
    <w:uiPriority w:val="99"/>
    <w:semiHidden/>
    <w:unhideWhenUsed/>
    <w:rsid w:val="0055323F"/>
  </w:style>
  <w:style w:type="numbering" w:customStyle="1" w:styleId="NoList5141">
    <w:name w:val="No List5141"/>
    <w:next w:val="NoList"/>
    <w:uiPriority w:val="99"/>
    <w:semiHidden/>
    <w:unhideWhenUsed/>
    <w:rsid w:val="0055323F"/>
  </w:style>
  <w:style w:type="numbering" w:customStyle="1" w:styleId="NoList21141">
    <w:name w:val="No List21141"/>
    <w:next w:val="NoList"/>
    <w:uiPriority w:val="99"/>
    <w:semiHidden/>
    <w:unhideWhenUsed/>
    <w:rsid w:val="0055323F"/>
  </w:style>
  <w:style w:type="numbering" w:customStyle="1" w:styleId="NoList31141">
    <w:name w:val="No List31141"/>
    <w:next w:val="NoList"/>
    <w:uiPriority w:val="99"/>
    <w:semiHidden/>
    <w:unhideWhenUsed/>
    <w:rsid w:val="0055323F"/>
  </w:style>
  <w:style w:type="numbering" w:customStyle="1" w:styleId="NoList41141">
    <w:name w:val="No List41141"/>
    <w:next w:val="NoList"/>
    <w:uiPriority w:val="99"/>
    <w:semiHidden/>
    <w:unhideWhenUsed/>
    <w:rsid w:val="0055323F"/>
  </w:style>
  <w:style w:type="numbering" w:customStyle="1" w:styleId="NoList6141">
    <w:name w:val="No List6141"/>
    <w:next w:val="NoList"/>
    <w:uiPriority w:val="99"/>
    <w:semiHidden/>
    <w:unhideWhenUsed/>
    <w:rsid w:val="0055323F"/>
  </w:style>
  <w:style w:type="numbering" w:customStyle="1" w:styleId="11141">
    <w:name w:val="无列表11141"/>
    <w:next w:val="NoList"/>
    <w:semiHidden/>
    <w:rsid w:val="0055323F"/>
  </w:style>
  <w:style w:type="numbering" w:customStyle="1" w:styleId="NoList111141">
    <w:name w:val="No List111141"/>
    <w:next w:val="NoList"/>
    <w:uiPriority w:val="99"/>
    <w:semiHidden/>
    <w:unhideWhenUsed/>
    <w:rsid w:val="0055323F"/>
  </w:style>
  <w:style w:type="numbering" w:customStyle="1" w:styleId="NoList7141">
    <w:name w:val="No List7141"/>
    <w:next w:val="NoList"/>
    <w:uiPriority w:val="99"/>
    <w:semiHidden/>
    <w:unhideWhenUsed/>
    <w:rsid w:val="0055323F"/>
  </w:style>
  <w:style w:type="numbering" w:customStyle="1" w:styleId="NoList12141">
    <w:name w:val="No List12141"/>
    <w:next w:val="NoList"/>
    <w:uiPriority w:val="99"/>
    <w:semiHidden/>
    <w:unhideWhenUsed/>
    <w:rsid w:val="0055323F"/>
  </w:style>
  <w:style w:type="numbering" w:customStyle="1" w:styleId="NoList22141">
    <w:name w:val="No List22141"/>
    <w:next w:val="NoList"/>
    <w:uiPriority w:val="99"/>
    <w:semiHidden/>
    <w:unhideWhenUsed/>
    <w:rsid w:val="0055323F"/>
  </w:style>
  <w:style w:type="numbering" w:customStyle="1" w:styleId="NoList32141">
    <w:name w:val="No List32141"/>
    <w:next w:val="NoList"/>
    <w:uiPriority w:val="99"/>
    <w:semiHidden/>
    <w:unhideWhenUsed/>
    <w:rsid w:val="0055323F"/>
  </w:style>
  <w:style w:type="numbering" w:customStyle="1" w:styleId="NoList841">
    <w:name w:val="No List841"/>
    <w:next w:val="NoList"/>
    <w:uiPriority w:val="99"/>
    <w:semiHidden/>
    <w:unhideWhenUsed/>
    <w:rsid w:val="0055323F"/>
  </w:style>
  <w:style w:type="numbering" w:customStyle="1" w:styleId="NoList941">
    <w:name w:val="No List941"/>
    <w:next w:val="NoList"/>
    <w:uiPriority w:val="99"/>
    <w:semiHidden/>
    <w:unhideWhenUsed/>
    <w:rsid w:val="0055323F"/>
  </w:style>
  <w:style w:type="numbering" w:customStyle="1" w:styleId="NoList8141">
    <w:name w:val="No List8141"/>
    <w:next w:val="NoList"/>
    <w:uiPriority w:val="99"/>
    <w:semiHidden/>
    <w:unhideWhenUsed/>
    <w:rsid w:val="0055323F"/>
  </w:style>
  <w:style w:type="numbering" w:customStyle="1" w:styleId="NoList9131">
    <w:name w:val="No List9131"/>
    <w:next w:val="NoList"/>
    <w:uiPriority w:val="99"/>
    <w:semiHidden/>
    <w:unhideWhenUsed/>
    <w:rsid w:val="0055323F"/>
  </w:style>
  <w:style w:type="numbering" w:customStyle="1" w:styleId="LFO1941">
    <w:name w:val="LFO1941"/>
    <w:basedOn w:val="NoList"/>
    <w:rsid w:val="0055323F"/>
  </w:style>
  <w:style w:type="numbering" w:customStyle="1" w:styleId="NoList1031">
    <w:name w:val="No List1031"/>
    <w:next w:val="NoList"/>
    <w:uiPriority w:val="99"/>
    <w:semiHidden/>
    <w:unhideWhenUsed/>
    <w:rsid w:val="0055323F"/>
  </w:style>
  <w:style w:type="numbering" w:customStyle="1" w:styleId="LFO19131">
    <w:name w:val="LFO19131"/>
    <w:basedOn w:val="NoList"/>
    <w:rsid w:val="0055323F"/>
  </w:style>
  <w:style w:type="numbering" w:customStyle="1" w:styleId="12110">
    <w:name w:val="无列表1211"/>
    <w:next w:val="NoList"/>
    <w:semiHidden/>
    <w:rsid w:val="0055323F"/>
  </w:style>
  <w:style w:type="numbering" w:customStyle="1" w:styleId="12111">
    <w:name w:val="リストなし1211"/>
    <w:next w:val="NoList"/>
    <w:uiPriority w:val="99"/>
    <w:semiHidden/>
    <w:unhideWhenUsed/>
    <w:rsid w:val="0055323F"/>
  </w:style>
  <w:style w:type="numbering" w:customStyle="1" w:styleId="111112">
    <w:name w:val="リストなし11111"/>
    <w:next w:val="NoList"/>
    <w:uiPriority w:val="99"/>
    <w:semiHidden/>
    <w:unhideWhenUsed/>
    <w:rsid w:val="0055323F"/>
  </w:style>
  <w:style w:type="numbering" w:customStyle="1" w:styleId="NoList1311">
    <w:name w:val="No List1311"/>
    <w:next w:val="NoList"/>
    <w:uiPriority w:val="99"/>
    <w:semiHidden/>
    <w:unhideWhenUsed/>
    <w:rsid w:val="0055323F"/>
  </w:style>
  <w:style w:type="numbering" w:customStyle="1" w:styleId="NoList2311">
    <w:name w:val="No List2311"/>
    <w:next w:val="NoList"/>
    <w:uiPriority w:val="99"/>
    <w:semiHidden/>
    <w:unhideWhenUsed/>
    <w:rsid w:val="0055323F"/>
  </w:style>
  <w:style w:type="numbering" w:customStyle="1" w:styleId="NoList3311">
    <w:name w:val="No List3311"/>
    <w:next w:val="NoList"/>
    <w:uiPriority w:val="99"/>
    <w:semiHidden/>
    <w:unhideWhenUsed/>
    <w:rsid w:val="0055323F"/>
  </w:style>
  <w:style w:type="numbering" w:customStyle="1" w:styleId="NoList4311">
    <w:name w:val="No List4311"/>
    <w:next w:val="NoList"/>
    <w:uiPriority w:val="99"/>
    <w:semiHidden/>
    <w:unhideWhenUsed/>
    <w:rsid w:val="0055323F"/>
  </w:style>
  <w:style w:type="numbering" w:customStyle="1" w:styleId="NoList5211">
    <w:name w:val="No List5211"/>
    <w:next w:val="NoList"/>
    <w:uiPriority w:val="99"/>
    <w:semiHidden/>
    <w:unhideWhenUsed/>
    <w:rsid w:val="0055323F"/>
  </w:style>
  <w:style w:type="numbering" w:customStyle="1" w:styleId="NoList6211">
    <w:name w:val="No List6211"/>
    <w:next w:val="NoList"/>
    <w:uiPriority w:val="99"/>
    <w:semiHidden/>
    <w:unhideWhenUsed/>
    <w:rsid w:val="0055323F"/>
  </w:style>
  <w:style w:type="numbering" w:customStyle="1" w:styleId="NoList7211">
    <w:name w:val="No List7211"/>
    <w:next w:val="NoList"/>
    <w:uiPriority w:val="99"/>
    <w:semiHidden/>
    <w:unhideWhenUsed/>
    <w:rsid w:val="0055323F"/>
  </w:style>
  <w:style w:type="numbering" w:customStyle="1" w:styleId="NoList11211">
    <w:name w:val="No List11211"/>
    <w:next w:val="NoList"/>
    <w:uiPriority w:val="99"/>
    <w:semiHidden/>
    <w:unhideWhenUsed/>
    <w:rsid w:val="0055323F"/>
  </w:style>
  <w:style w:type="numbering" w:customStyle="1" w:styleId="NoList21211">
    <w:name w:val="No List21211"/>
    <w:next w:val="NoList"/>
    <w:uiPriority w:val="99"/>
    <w:semiHidden/>
    <w:unhideWhenUsed/>
    <w:rsid w:val="0055323F"/>
  </w:style>
  <w:style w:type="numbering" w:customStyle="1" w:styleId="NoList31211">
    <w:name w:val="No List31211"/>
    <w:next w:val="NoList"/>
    <w:uiPriority w:val="99"/>
    <w:semiHidden/>
    <w:unhideWhenUsed/>
    <w:rsid w:val="0055323F"/>
  </w:style>
  <w:style w:type="numbering" w:customStyle="1" w:styleId="NoList41211">
    <w:name w:val="No List41211"/>
    <w:next w:val="NoList"/>
    <w:uiPriority w:val="99"/>
    <w:semiHidden/>
    <w:unhideWhenUsed/>
    <w:rsid w:val="0055323F"/>
  </w:style>
  <w:style w:type="numbering" w:customStyle="1" w:styleId="NoList51111">
    <w:name w:val="No List51111"/>
    <w:next w:val="NoList"/>
    <w:uiPriority w:val="99"/>
    <w:semiHidden/>
    <w:unhideWhenUsed/>
    <w:rsid w:val="0055323F"/>
  </w:style>
  <w:style w:type="numbering" w:customStyle="1" w:styleId="NoList61111">
    <w:name w:val="No List61111"/>
    <w:next w:val="NoList"/>
    <w:uiPriority w:val="99"/>
    <w:semiHidden/>
    <w:unhideWhenUsed/>
    <w:rsid w:val="0055323F"/>
  </w:style>
  <w:style w:type="numbering" w:customStyle="1" w:styleId="NoList71111">
    <w:name w:val="No List71111"/>
    <w:next w:val="NoList"/>
    <w:uiPriority w:val="99"/>
    <w:semiHidden/>
    <w:unhideWhenUsed/>
    <w:rsid w:val="0055323F"/>
  </w:style>
  <w:style w:type="numbering" w:customStyle="1" w:styleId="NoList81111">
    <w:name w:val="No List81111"/>
    <w:next w:val="NoList"/>
    <w:uiPriority w:val="99"/>
    <w:semiHidden/>
    <w:unhideWhenUsed/>
    <w:rsid w:val="0055323F"/>
  </w:style>
  <w:style w:type="numbering" w:customStyle="1" w:styleId="NoList12211">
    <w:name w:val="No List12211"/>
    <w:next w:val="NoList"/>
    <w:uiPriority w:val="99"/>
    <w:semiHidden/>
    <w:rsid w:val="0055323F"/>
  </w:style>
  <w:style w:type="numbering" w:customStyle="1" w:styleId="NoList111211">
    <w:name w:val="No List111211"/>
    <w:next w:val="NoList"/>
    <w:uiPriority w:val="99"/>
    <w:semiHidden/>
    <w:unhideWhenUsed/>
    <w:rsid w:val="0055323F"/>
  </w:style>
  <w:style w:type="numbering" w:customStyle="1" w:styleId="112110">
    <w:name w:val="无列表11211"/>
    <w:next w:val="NoList"/>
    <w:semiHidden/>
    <w:rsid w:val="0055323F"/>
  </w:style>
  <w:style w:type="numbering" w:customStyle="1" w:styleId="NoList22211">
    <w:name w:val="No List22211"/>
    <w:next w:val="NoList"/>
    <w:uiPriority w:val="99"/>
    <w:semiHidden/>
    <w:unhideWhenUsed/>
    <w:rsid w:val="0055323F"/>
  </w:style>
  <w:style w:type="numbering" w:customStyle="1" w:styleId="NoList32211">
    <w:name w:val="No List32211"/>
    <w:next w:val="NoList"/>
    <w:uiPriority w:val="99"/>
    <w:semiHidden/>
    <w:unhideWhenUsed/>
    <w:rsid w:val="0055323F"/>
  </w:style>
  <w:style w:type="numbering" w:customStyle="1" w:styleId="NoList42111">
    <w:name w:val="No List42111"/>
    <w:next w:val="NoList"/>
    <w:uiPriority w:val="99"/>
    <w:semiHidden/>
    <w:unhideWhenUsed/>
    <w:rsid w:val="0055323F"/>
  </w:style>
  <w:style w:type="numbering" w:customStyle="1" w:styleId="NoList2111111">
    <w:name w:val="No List2111111"/>
    <w:next w:val="NoList"/>
    <w:uiPriority w:val="99"/>
    <w:semiHidden/>
    <w:unhideWhenUsed/>
    <w:rsid w:val="0055323F"/>
  </w:style>
  <w:style w:type="numbering" w:customStyle="1" w:styleId="NoList3111111">
    <w:name w:val="No List3111111"/>
    <w:next w:val="NoList"/>
    <w:uiPriority w:val="99"/>
    <w:semiHidden/>
    <w:unhideWhenUsed/>
    <w:rsid w:val="0055323F"/>
  </w:style>
  <w:style w:type="numbering" w:customStyle="1" w:styleId="NoList4111111">
    <w:name w:val="No List4111111"/>
    <w:next w:val="NoList"/>
    <w:uiPriority w:val="99"/>
    <w:semiHidden/>
    <w:unhideWhenUsed/>
    <w:rsid w:val="0055323F"/>
  </w:style>
  <w:style w:type="numbering" w:customStyle="1" w:styleId="1111111">
    <w:name w:val="无列表1111111"/>
    <w:next w:val="NoList"/>
    <w:semiHidden/>
    <w:rsid w:val="0055323F"/>
  </w:style>
  <w:style w:type="numbering" w:customStyle="1" w:styleId="NoList11111111">
    <w:name w:val="No List11111111"/>
    <w:next w:val="NoList"/>
    <w:uiPriority w:val="99"/>
    <w:semiHidden/>
    <w:unhideWhenUsed/>
    <w:rsid w:val="0055323F"/>
  </w:style>
  <w:style w:type="numbering" w:customStyle="1" w:styleId="NoList1211111">
    <w:name w:val="No List1211111"/>
    <w:next w:val="NoList"/>
    <w:uiPriority w:val="99"/>
    <w:semiHidden/>
    <w:unhideWhenUsed/>
    <w:rsid w:val="0055323F"/>
  </w:style>
  <w:style w:type="numbering" w:customStyle="1" w:styleId="NoList221111">
    <w:name w:val="No List221111"/>
    <w:next w:val="NoList"/>
    <w:uiPriority w:val="99"/>
    <w:semiHidden/>
    <w:unhideWhenUsed/>
    <w:rsid w:val="0055323F"/>
  </w:style>
  <w:style w:type="numbering" w:customStyle="1" w:styleId="NoList321111">
    <w:name w:val="No List321111"/>
    <w:next w:val="NoList"/>
    <w:uiPriority w:val="99"/>
    <w:semiHidden/>
    <w:unhideWhenUsed/>
    <w:rsid w:val="0055323F"/>
  </w:style>
  <w:style w:type="numbering" w:customStyle="1" w:styleId="NoList1411">
    <w:name w:val="No List1411"/>
    <w:next w:val="NoList"/>
    <w:uiPriority w:val="99"/>
    <w:semiHidden/>
    <w:unhideWhenUsed/>
    <w:rsid w:val="0055323F"/>
  </w:style>
  <w:style w:type="numbering" w:customStyle="1" w:styleId="NoList1511">
    <w:name w:val="No List1511"/>
    <w:next w:val="NoList"/>
    <w:uiPriority w:val="99"/>
    <w:semiHidden/>
    <w:unhideWhenUsed/>
    <w:rsid w:val="0055323F"/>
  </w:style>
  <w:style w:type="numbering" w:customStyle="1" w:styleId="NoList2411">
    <w:name w:val="No List2411"/>
    <w:next w:val="NoList"/>
    <w:uiPriority w:val="99"/>
    <w:semiHidden/>
    <w:unhideWhenUsed/>
    <w:rsid w:val="0055323F"/>
  </w:style>
  <w:style w:type="numbering" w:customStyle="1" w:styleId="NoList3411">
    <w:name w:val="No List3411"/>
    <w:next w:val="NoList"/>
    <w:uiPriority w:val="99"/>
    <w:semiHidden/>
    <w:unhideWhenUsed/>
    <w:rsid w:val="0055323F"/>
  </w:style>
  <w:style w:type="numbering" w:customStyle="1" w:styleId="NoList4411">
    <w:name w:val="No List4411"/>
    <w:next w:val="NoList"/>
    <w:uiPriority w:val="99"/>
    <w:semiHidden/>
    <w:unhideWhenUsed/>
    <w:rsid w:val="0055323F"/>
  </w:style>
  <w:style w:type="numbering" w:customStyle="1" w:styleId="NoList5311">
    <w:name w:val="No List5311"/>
    <w:next w:val="NoList"/>
    <w:uiPriority w:val="99"/>
    <w:semiHidden/>
    <w:unhideWhenUsed/>
    <w:rsid w:val="0055323F"/>
  </w:style>
  <w:style w:type="numbering" w:customStyle="1" w:styleId="NoList6311">
    <w:name w:val="No List6311"/>
    <w:next w:val="NoList"/>
    <w:uiPriority w:val="99"/>
    <w:semiHidden/>
    <w:unhideWhenUsed/>
    <w:rsid w:val="0055323F"/>
  </w:style>
  <w:style w:type="numbering" w:customStyle="1" w:styleId="NoList7311">
    <w:name w:val="No List7311"/>
    <w:next w:val="NoList"/>
    <w:uiPriority w:val="99"/>
    <w:semiHidden/>
    <w:unhideWhenUsed/>
    <w:rsid w:val="0055323F"/>
  </w:style>
  <w:style w:type="numbering" w:customStyle="1" w:styleId="NoList8211">
    <w:name w:val="No List8211"/>
    <w:next w:val="NoList"/>
    <w:uiPriority w:val="99"/>
    <w:semiHidden/>
    <w:unhideWhenUsed/>
    <w:rsid w:val="0055323F"/>
  </w:style>
  <w:style w:type="numbering" w:customStyle="1" w:styleId="NoList9211">
    <w:name w:val="No List9211"/>
    <w:next w:val="NoList"/>
    <w:uiPriority w:val="99"/>
    <w:semiHidden/>
    <w:unhideWhenUsed/>
    <w:rsid w:val="0055323F"/>
  </w:style>
  <w:style w:type="numbering" w:customStyle="1" w:styleId="NoList11311">
    <w:name w:val="No List11311"/>
    <w:next w:val="NoList"/>
    <w:uiPriority w:val="99"/>
    <w:semiHidden/>
    <w:unhideWhenUsed/>
    <w:rsid w:val="0055323F"/>
  </w:style>
  <w:style w:type="numbering" w:customStyle="1" w:styleId="NoList21311">
    <w:name w:val="No List21311"/>
    <w:next w:val="NoList"/>
    <w:uiPriority w:val="99"/>
    <w:semiHidden/>
    <w:unhideWhenUsed/>
    <w:rsid w:val="0055323F"/>
  </w:style>
  <w:style w:type="numbering" w:customStyle="1" w:styleId="NoList31311">
    <w:name w:val="No List31311"/>
    <w:next w:val="NoList"/>
    <w:uiPriority w:val="99"/>
    <w:semiHidden/>
    <w:unhideWhenUsed/>
    <w:rsid w:val="0055323F"/>
  </w:style>
  <w:style w:type="numbering" w:customStyle="1" w:styleId="NoList41311">
    <w:name w:val="No List41311"/>
    <w:next w:val="NoList"/>
    <w:uiPriority w:val="99"/>
    <w:semiHidden/>
    <w:unhideWhenUsed/>
    <w:rsid w:val="0055323F"/>
  </w:style>
  <w:style w:type="numbering" w:customStyle="1" w:styleId="NoList51211">
    <w:name w:val="No List51211"/>
    <w:next w:val="NoList"/>
    <w:uiPriority w:val="99"/>
    <w:semiHidden/>
    <w:unhideWhenUsed/>
    <w:rsid w:val="0055323F"/>
  </w:style>
  <w:style w:type="numbering" w:customStyle="1" w:styleId="NoList61211">
    <w:name w:val="No List61211"/>
    <w:next w:val="NoList"/>
    <w:uiPriority w:val="99"/>
    <w:semiHidden/>
    <w:unhideWhenUsed/>
    <w:rsid w:val="0055323F"/>
  </w:style>
  <w:style w:type="numbering" w:customStyle="1" w:styleId="NoList71211">
    <w:name w:val="No List71211"/>
    <w:next w:val="NoList"/>
    <w:uiPriority w:val="99"/>
    <w:semiHidden/>
    <w:unhideWhenUsed/>
    <w:rsid w:val="0055323F"/>
  </w:style>
  <w:style w:type="numbering" w:customStyle="1" w:styleId="NoList81211">
    <w:name w:val="No List81211"/>
    <w:next w:val="NoList"/>
    <w:uiPriority w:val="99"/>
    <w:semiHidden/>
    <w:unhideWhenUsed/>
    <w:rsid w:val="0055323F"/>
  </w:style>
  <w:style w:type="numbering" w:customStyle="1" w:styleId="NoList91111">
    <w:name w:val="No List91111"/>
    <w:next w:val="NoList"/>
    <w:uiPriority w:val="99"/>
    <w:semiHidden/>
    <w:unhideWhenUsed/>
    <w:rsid w:val="0055323F"/>
  </w:style>
  <w:style w:type="numbering" w:customStyle="1" w:styleId="LFO19211">
    <w:name w:val="LFO19211"/>
    <w:basedOn w:val="NoList"/>
    <w:rsid w:val="0055323F"/>
  </w:style>
  <w:style w:type="numbering" w:customStyle="1" w:styleId="NoList10111">
    <w:name w:val="No List10111"/>
    <w:next w:val="NoList"/>
    <w:uiPriority w:val="99"/>
    <w:semiHidden/>
    <w:unhideWhenUsed/>
    <w:rsid w:val="0055323F"/>
  </w:style>
  <w:style w:type="numbering" w:customStyle="1" w:styleId="LFO1911111">
    <w:name w:val="LFO1911111"/>
    <w:basedOn w:val="NoList"/>
    <w:rsid w:val="0055323F"/>
  </w:style>
  <w:style w:type="numbering" w:customStyle="1" w:styleId="NoList12311">
    <w:name w:val="No List12311"/>
    <w:next w:val="NoList"/>
    <w:uiPriority w:val="99"/>
    <w:semiHidden/>
    <w:rsid w:val="0055323F"/>
  </w:style>
  <w:style w:type="numbering" w:customStyle="1" w:styleId="NoList111311">
    <w:name w:val="No List111311"/>
    <w:next w:val="NoList"/>
    <w:uiPriority w:val="99"/>
    <w:semiHidden/>
    <w:unhideWhenUsed/>
    <w:rsid w:val="0055323F"/>
  </w:style>
  <w:style w:type="numbering" w:customStyle="1" w:styleId="13110">
    <w:name w:val="无列表1311"/>
    <w:next w:val="NoList"/>
    <w:semiHidden/>
    <w:rsid w:val="0055323F"/>
  </w:style>
  <w:style w:type="numbering" w:customStyle="1" w:styleId="13111">
    <w:name w:val="リストなし1311"/>
    <w:next w:val="NoList"/>
    <w:uiPriority w:val="99"/>
    <w:semiHidden/>
    <w:unhideWhenUsed/>
    <w:rsid w:val="0055323F"/>
  </w:style>
  <w:style w:type="numbering" w:customStyle="1" w:styleId="113110">
    <w:name w:val="无列表11311"/>
    <w:next w:val="NoList"/>
    <w:semiHidden/>
    <w:rsid w:val="0055323F"/>
  </w:style>
  <w:style w:type="numbering" w:customStyle="1" w:styleId="112111">
    <w:name w:val="リストなし11211"/>
    <w:next w:val="NoList"/>
    <w:uiPriority w:val="99"/>
    <w:semiHidden/>
    <w:unhideWhenUsed/>
    <w:rsid w:val="0055323F"/>
  </w:style>
  <w:style w:type="numbering" w:customStyle="1" w:styleId="NoList22311">
    <w:name w:val="No List22311"/>
    <w:next w:val="NoList"/>
    <w:uiPriority w:val="99"/>
    <w:semiHidden/>
    <w:unhideWhenUsed/>
    <w:rsid w:val="0055323F"/>
  </w:style>
  <w:style w:type="numbering" w:customStyle="1" w:styleId="NoList32311">
    <w:name w:val="No List32311"/>
    <w:next w:val="NoList"/>
    <w:uiPriority w:val="99"/>
    <w:semiHidden/>
    <w:unhideWhenUsed/>
    <w:rsid w:val="0055323F"/>
  </w:style>
  <w:style w:type="numbering" w:customStyle="1" w:styleId="NoList42211">
    <w:name w:val="No List42211"/>
    <w:next w:val="NoList"/>
    <w:uiPriority w:val="99"/>
    <w:semiHidden/>
    <w:unhideWhenUsed/>
    <w:rsid w:val="0055323F"/>
  </w:style>
  <w:style w:type="numbering" w:customStyle="1" w:styleId="NoList211211">
    <w:name w:val="No List211211"/>
    <w:next w:val="NoList"/>
    <w:uiPriority w:val="99"/>
    <w:semiHidden/>
    <w:unhideWhenUsed/>
    <w:rsid w:val="0055323F"/>
  </w:style>
  <w:style w:type="numbering" w:customStyle="1" w:styleId="NoList311211">
    <w:name w:val="No List311211"/>
    <w:next w:val="NoList"/>
    <w:uiPriority w:val="99"/>
    <w:semiHidden/>
    <w:unhideWhenUsed/>
    <w:rsid w:val="0055323F"/>
  </w:style>
  <w:style w:type="numbering" w:customStyle="1" w:styleId="NoList411211">
    <w:name w:val="No List411211"/>
    <w:next w:val="NoList"/>
    <w:uiPriority w:val="99"/>
    <w:semiHidden/>
    <w:unhideWhenUsed/>
    <w:rsid w:val="0055323F"/>
  </w:style>
  <w:style w:type="numbering" w:customStyle="1" w:styleId="111211">
    <w:name w:val="无列表111211"/>
    <w:next w:val="NoList"/>
    <w:semiHidden/>
    <w:rsid w:val="0055323F"/>
  </w:style>
  <w:style w:type="numbering" w:customStyle="1" w:styleId="NoList1111211">
    <w:name w:val="No List1111211"/>
    <w:next w:val="NoList"/>
    <w:uiPriority w:val="99"/>
    <w:semiHidden/>
    <w:unhideWhenUsed/>
    <w:rsid w:val="0055323F"/>
  </w:style>
  <w:style w:type="numbering" w:customStyle="1" w:styleId="NoList121211">
    <w:name w:val="No List121211"/>
    <w:next w:val="NoList"/>
    <w:uiPriority w:val="99"/>
    <w:semiHidden/>
    <w:unhideWhenUsed/>
    <w:rsid w:val="0055323F"/>
  </w:style>
  <w:style w:type="numbering" w:customStyle="1" w:styleId="NoList221211">
    <w:name w:val="No List221211"/>
    <w:next w:val="NoList"/>
    <w:uiPriority w:val="99"/>
    <w:semiHidden/>
    <w:unhideWhenUsed/>
    <w:rsid w:val="0055323F"/>
  </w:style>
  <w:style w:type="numbering" w:customStyle="1" w:styleId="NoList321211">
    <w:name w:val="No List321211"/>
    <w:next w:val="NoList"/>
    <w:uiPriority w:val="99"/>
    <w:semiHidden/>
    <w:unhideWhenUsed/>
    <w:rsid w:val="0055323F"/>
  </w:style>
  <w:style w:type="numbering" w:customStyle="1" w:styleId="NoList1611">
    <w:name w:val="No List1611"/>
    <w:next w:val="NoList"/>
    <w:uiPriority w:val="99"/>
    <w:semiHidden/>
    <w:unhideWhenUsed/>
    <w:rsid w:val="0055323F"/>
  </w:style>
  <w:style w:type="numbering" w:customStyle="1" w:styleId="NoList1711">
    <w:name w:val="No List1711"/>
    <w:next w:val="NoList"/>
    <w:uiPriority w:val="99"/>
    <w:semiHidden/>
    <w:unhideWhenUsed/>
    <w:rsid w:val="0055323F"/>
  </w:style>
  <w:style w:type="numbering" w:customStyle="1" w:styleId="NoList2511">
    <w:name w:val="No List2511"/>
    <w:next w:val="NoList"/>
    <w:uiPriority w:val="99"/>
    <w:semiHidden/>
    <w:unhideWhenUsed/>
    <w:rsid w:val="0055323F"/>
  </w:style>
  <w:style w:type="numbering" w:customStyle="1" w:styleId="NoList3511">
    <w:name w:val="No List3511"/>
    <w:next w:val="NoList"/>
    <w:uiPriority w:val="99"/>
    <w:semiHidden/>
    <w:unhideWhenUsed/>
    <w:rsid w:val="0055323F"/>
  </w:style>
  <w:style w:type="numbering" w:customStyle="1" w:styleId="NoList4511">
    <w:name w:val="No List4511"/>
    <w:next w:val="NoList"/>
    <w:uiPriority w:val="99"/>
    <w:semiHidden/>
    <w:unhideWhenUsed/>
    <w:rsid w:val="0055323F"/>
  </w:style>
  <w:style w:type="numbering" w:customStyle="1" w:styleId="NoList5411">
    <w:name w:val="No List5411"/>
    <w:next w:val="NoList"/>
    <w:uiPriority w:val="99"/>
    <w:semiHidden/>
    <w:unhideWhenUsed/>
    <w:rsid w:val="0055323F"/>
  </w:style>
  <w:style w:type="numbering" w:customStyle="1" w:styleId="NoList6411">
    <w:name w:val="No List6411"/>
    <w:next w:val="NoList"/>
    <w:uiPriority w:val="99"/>
    <w:semiHidden/>
    <w:unhideWhenUsed/>
    <w:rsid w:val="0055323F"/>
  </w:style>
  <w:style w:type="numbering" w:customStyle="1" w:styleId="NoList7411">
    <w:name w:val="No List7411"/>
    <w:next w:val="NoList"/>
    <w:uiPriority w:val="99"/>
    <w:semiHidden/>
    <w:unhideWhenUsed/>
    <w:rsid w:val="0055323F"/>
  </w:style>
  <w:style w:type="numbering" w:customStyle="1" w:styleId="NoList8311">
    <w:name w:val="No List8311"/>
    <w:next w:val="NoList"/>
    <w:uiPriority w:val="99"/>
    <w:semiHidden/>
    <w:unhideWhenUsed/>
    <w:rsid w:val="0055323F"/>
  </w:style>
  <w:style w:type="numbering" w:customStyle="1" w:styleId="NoList9311">
    <w:name w:val="No List9311"/>
    <w:next w:val="NoList"/>
    <w:uiPriority w:val="99"/>
    <w:semiHidden/>
    <w:unhideWhenUsed/>
    <w:rsid w:val="0055323F"/>
  </w:style>
  <w:style w:type="numbering" w:customStyle="1" w:styleId="NoList11411">
    <w:name w:val="No List11411"/>
    <w:next w:val="NoList"/>
    <w:uiPriority w:val="99"/>
    <w:semiHidden/>
    <w:unhideWhenUsed/>
    <w:rsid w:val="0055323F"/>
  </w:style>
  <w:style w:type="numbering" w:customStyle="1" w:styleId="NoList21411">
    <w:name w:val="No List21411"/>
    <w:next w:val="NoList"/>
    <w:uiPriority w:val="99"/>
    <w:semiHidden/>
    <w:unhideWhenUsed/>
    <w:rsid w:val="0055323F"/>
  </w:style>
  <w:style w:type="numbering" w:customStyle="1" w:styleId="NoList31411">
    <w:name w:val="No List31411"/>
    <w:next w:val="NoList"/>
    <w:uiPriority w:val="99"/>
    <w:semiHidden/>
    <w:unhideWhenUsed/>
    <w:rsid w:val="0055323F"/>
  </w:style>
  <w:style w:type="numbering" w:customStyle="1" w:styleId="NoList41411">
    <w:name w:val="No List41411"/>
    <w:next w:val="NoList"/>
    <w:uiPriority w:val="99"/>
    <w:semiHidden/>
    <w:unhideWhenUsed/>
    <w:rsid w:val="0055323F"/>
  </w:style>
  <w:style w:type="numbering" w:customStyle="1" w:styleId="NoList51311">
    <w:name w:val="No List51311"/>
    <w:next w:val="NoList"/>
    <w:uiPriority w:val="99"/>
    <w:semiHidden/>
    <w:unhideWhenUsed/>
    <w:rsid w:val="0055323F"/>
  </w:style>
  <w:style w:type="numbering" w:customStyle="1" w:styleId="NoList61311">
    <w:name w:val="No List61311"/>
    <w:next w:val="NoList"/>
    <w:uiPriority w:val="99"/>
    <w:semiHidden/>
    <w:unhideWhenUsed/>
    <w:rsid w:val="0055323F"/>
  </w:style>
  <w:style w:type="numbering" w:customStyle="1" w:styleId="NoList71311">
    <w:name w:val="No List71311"/>
    <w:next w:val="NoList"/>
    <w:uiPriority w:val="99"/>
    <w:semiHidden/>
    <w:unhideWhenUsed/>
    <w:rsid w:val="0055323F"/>
  </w:style>
  <w:style w:type="numbering" w:customStyle="1" w:styleId="NoList81311">
    <w:name w:val="No List81311"/>
    <w:next w:val="NoList"/>
    <w:uiPriority w:val="99"/>
    <w:semiHidden/>
    <w:unhideWhenUsed/>
    <w:rsid w:val="0055323F"/>
  </w:style>
  <w:style w:type="numbering" w:customStyle="1" w:styleId="NoList91211">
    <w:name w:val="No List91211"/>
    <w:next w:val="NoList"/>
    <w:uiPriority w:val="99"/>
    <w:semiHidden/>
    <w:unhideWhenUsed/>
    <w:rsid w:val="0055323F"/>
  </w:style>
  <w:style w:type="numbering" w:customStyle="1" w:styleId="LFO19311">
    <w:name w:val="LFO19311"/>
    <w:basedOn w:val="NoList"/>
    <w:rsid w:val="0055323F"/>
  </w:style>
  <w:style w:type="numbering" w:customStyle="1" w:styleId="NoList10211">
    <w:name w:val="No List10211"/>
    <w:next w:val="NoList"/>
    <w:uiPriority w:val="99"/>
    <w:semiHidden/>
    <w:unhideWhenUsed/>
    <w:rsid w:val="0055323F"/>
  </w:style>
  <w:style w:type="numbering" w:customStyle="1" w:styleId="LFO191211">
    <w:name w:val="LFO191211"/>
    <w:basedOn w:val="NoList"/>
    <w:rsid w:val="0055323F"/>
  </w:style>
  <w:style w:type="numbering" w:customStyle="1" w:styleId="NoList12411">
    <w:name w:val="No List12411"/>
    <w:next w:val="NoList"/>
    <w:uiPriority w:val="99"/>
    <w:semiHidden/>
    <w:rsid w:val="0055323F"/>
  </w:style>
  <w:style w:type="numbering" w:customStyle="1" w:styleId="NoList111411">
    <w:name w:val="No List111411"/>
    <w:next w:val="NoList"/>
    <w:uiPriority w:val="99"/>
    <w:semiHidden/>
    <w:unhideWhenUsed/>
    <w:rsid w:val="0055323F"/>
  </w:style>
  <w:style w:type="numbering" w:customStyle="1" w:styleId="14110">
    <w:name w:val="无列表1411"/>
    <w:next w:val="NoList"/>
    <w:semiHidden/>
    <w:rsid w:val="0055323F"/>
  </w:style>
  <w:style w:type="numbering" w:customStyle="1" w:styleId="14111">
    <w:name w:val="リストなし1411"/>
    <w:next w:val="NoList"/>
    <w:uiPriority w:val="99"/>
    <w:semiHidden/>
    <w:unhideWhenUsed/>
    <w:rsid w:val="0055323F"/>
  </w:style>
  <w:style w:type="numbering" w:customStyle="1" w:styleId="114110">
    <w:name w:val="无列表11411"/>
    <w:next w:val="NoList"/>
    <w:semiHidden/>
    <w:rsid w:val="0055323F"/>
  </w:style>
  <w:style w:type="numbering" w:customStyle="1" w:styleId="113111">
    <w:name w:val="リストなし11311"/>
    <w:next w:val="NoList"/>
    <w:uiPriority w:val="99"/>
    <w:semiHidden/>
    <w:unhideWhenUsed/>
    <w:rsid w:val="0055323F"/>
  </w:style>
  <w:style w:type="numbering" w:customStyle="1" w:styleId="NoList22411">
    <w:name w:val="No List22411"/>
    <w:next w:val="NoList"/>
    <w:uiPriority w:val="99"/>
    <w:semiHidden/>
    <w:unhideWhenUsed/>
    <w:rsid w:val="0055323F"/>
  </w:style>
  <w:style w:type="numbering" w:customStyle="1" w:styleId="NoList32411">
    <w:name w:val="No List32411"/>
    <w:next w:val="NoList"/>
    <w:uiPriority w:val="99"/>
    <w:semiHidden/>
    <w:unhideWhenUsed/>
    <w:rsid w:val="0055323F"/>
  </w:style>
  <w:style w:type="numbering" w:customStyle="1" w:styleId="NoList42311">
    <w:name w:val="No List42311"/>
    <w:next w:val="NoList"/>
    <w:uiPriority w:val="99"/>
    <w:semiHidden/>
    <w:unhideWhenUsed/>
    <w:rsid w:val="0055323F"/>
  </w:style>
  <w:style w:type="numbering" w:customStyle="1" w:styleId="NoList211311">
    <w:name w:val="No List211311"/>
    <w:next w:val="NoList"/>
    <w:uiPriority w:val="99"/>
    <w:semiHidden/>
    <w:unhideWhenUsed/>
    <w:rsid w:val="0055323F"/>
  </w:style>
  <w:style w:type="numbering" w:customStyle="1" w:styleId="NoList311311">
    <w:name w:val="No List311311"/>
    <w:next w:val="NoList"/>
    <w:uiPriority w:val="99"/>
    <w:semiHidden/>
    <w:unhideWhenUsed/>
    <w:rsid w:val="0055323F"/>
  </w:style>
  <w:style w:type="numbering" w:customStyle="1" w:styleId="NoList411311">
    <w:name w:val="No List411311"/>
    <w:next w:val="NoList"/>
    <w:uiPriority w:val="99"/>
    <w:semiHidden/>
    <w:unhideWhenUsed/>
    <w:rsid w:val="0055323F"/>
  </w:style>
  <w:style w:type="numbering" w:customStyle="1" w:styleId="111311">
    <w:name w:val="无列表111311"/>
    <w:next w:val="NoList"/>
    <w:semiHidden/>
    <w:rsid w:val="0055323F"/>
  </w:style>
  <w:style w:type="numbering" w:customStyle="1" w:styleId="NoList1111311">
    <w:name w:val="No List1111311"/>
    <w:next w:val="NoList"/>
    <w:uiPriority w:val="99"/>
    <w:semiHidden/>
    <w:unhideWhenUsed/>
    <w:rsid w:val="0055323F"/>
  </w:style>
  <w:style w:type="numbering" w:customStyle="1" w:styleId="NoList121311">
    <w:name w:val="No List121311"/>
    <w:next w:val="NoList"/>
    <w:uiPriority w:val="99"/>
    <w:semiHidden/>
    <w:unhideWhenUsed/>
    <w:rsid w:val="0055323F"/>
  </w:style>
  <w:style w:type="numbering" w:customStyle="1" w:styleId="NoList221311">
    <w:name w:val="No List221311"/>
    <w:next w:val="NoList"/>
    <w:uiPriority w:val="99"/>
    <w:semiHidden/>
    <w:unhideWhenUsed/>
    <w:rsid w:val="0055323F"/>
  </w:style>
  <w:style w:type="numbering" w:customStyle="1" w:styleId="NoList321311">
    <w:name w:val="No List321311"/>
    <w:next w:val="NoList"/>
    <w:uiPriority w:val="99"/>
    <w:semiHidden/>
    <w:unhideWhenUsed/>
    <w:rsid w:val="0055323F"/>
  </w:style>
  <w:style w:type="table" w:customStyle="1" w:styleId="1122">
    <w:name w:val="网格型112"/>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55323F"/>
    <w:rPr>
      <w:rFonts w:ascii="Times New Roman" w:eastAsia="MS Mincho" w:hAnsi="Times New Roman"/>
      <w:lang w:val="en-US" w:eastAsia="en-US"/>
    </w:rPr>
    <w:tblPr/>
  </w:style>
  <w:style w:type="table" w:customStyle="1" w:styleId="Tabellengitternetz11121">
    <w:name w:val="Tabellengitternetz1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unhideWhenUsed/>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
    <w:name w:val="Table Classic 213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古典型 241"/>
    <w:basedOn w:val="TableNormal"/>
    <w:semiHidden/>
    <w:unhideWhenUsed/>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0">
    <w:name w:val="网格型81"/>
    <w:basedOn w:val="TableNormal"/>
    <w:qFormat/>
    <w:rsid w:val="0055323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
    <w:name w:val="Table Classic 214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semiHidden/>
    <w:qFormat/>
    <w:rsid w:val="0055323F"/>
    <w:pPr>
      <w:spacing w:after="160" w:line="256" w:lineRule="auto"/>
    </w:pPr>
    <w:rPr>
      <w:rFonts w:ascii="Times New Roman" w:eastAsia="SimSun" w:hAnsi="Times New Roman"/>
      <w:lang w:val="en-GB" w:eastAsia="en-US"/>
    </w:rPr>
  </w:style>
  <w:style w:type="character" w:customStyle="1" w:styleId="SubtleReference1">
    <w:name w:val="Subtle Reference1"/>
    <w:uiPriority w:val="31"/>
    <w:qFormat/>
    <w:rsid w:val="0055323F"/>
    <w:rPr>
      <w:smallCaps/>
      <w:color w:val="C0504D"/>
      <w:u w:val="single"/>
    </w:rPr>
  </w:style>
  <w:style w:type="table" w:styleId="TableGrid19">
    <w:name w:val="Table Grid 1"/>
    <w:basedOn w:val="TableNormal"/>
    <w:unhideWhenUsed/>
    <w:qFormat/>
    <w:rsid w:val="0055323F"/>
    <w:pPr>
      <w:spacing w:after="180"/>
    </w:pPr>
    <w:rPr>
      <w:rFonts w:ascii="Times New Roman" w:eastAsia="SimSun" w:hAnsi="Times New Roman"/>
      <w:lang w:val="en-GB" w:eastAsia="en-GB"/>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55">
    <w:name w:val="Table Grid55"/>
    <w:basedOn w:val="TableNormal"/>
    <w:uiPriority w:val="39"/>
    <w:qFormat/>
    <w:rsid w:val="0055323F"/>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uiPriority w:val="39"/>
    <w:qFormat/>
    <w:rsid w:val="0055323F"/>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55323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55323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55323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55323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TableNormal"/>
    <w:qFormat/>
    <w:rsid w:val="0055323F"/>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55323F"/>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39"/>
    <w:qFormat/>
    <w:rsid w:val="0055323F"/>
    <w:pPr>
      <w:overflowPunct w:val="0"/>
      <w:autoSpaceDE w:val="0"/>
      <w:autoSpaceDN w:val="0"/>
      <w:adjustRightInd w:val="0"/>
      <w:spacing w:after="180"/>
    </w:pPr>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55323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55323F"/>
    <w:rPr>
      <w:rFonts w:ascii="Calibri" w:eastAsia="DengXian"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55323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55323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55323F"/>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55323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55323F"/>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55323F"/>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TableNormal"/>
    <w:semiHidden/>
    <w:qFormat/>
    <w:rsid w:val="0055323F"/>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81">
    <w:name w:val="Table Grid181"/>
    <w:basedOn w:val="TableNormal"/>
    <w:uiPriority w:val="39"/>
    <w:qFormat/>
    <w:rsid w:val="0055323F"/>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55323F"/>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55323F"/>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55323F"/>
    <w:pPr>
      <w:overflowPunct w:val="0"/>
      <w:autoSpaceDE w:val="0"/>
      <w:autoSpaceDN w:val="0"/>
      <w:adjustRightInd w:val="0"/>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55323F"/>
    <w:pPr>
      <w:spacing w:after="180"/>
    </w:pPr>
    <w:rPr>
      <w:rFonts w:ascii="Times New Roman" w:eastAsia="SimSun" w:hAnsi="Times New Roman"/>
      <w:lang w:val="en-GB"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55323F"/>
    <w:rPr>
      <w:rFonts w:ascii="Times New Roman" w:eastAsia="SimSun" w:hAnsi="Times New Roman"/>
      <w:lang w:val="en-GB" w:eastAsia="en-GB"/>
    </w:rPr>
    <w:tblPr>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0">
    <w:name w:val="no"/>
    <w:basedOn w:val="Normal"/>
    <w:uiPriority w:val="99"/>
    <w:qFormat/>
    <w:rsid w:val="0055323F"/>
    <w:pPr>
      <w:overflowPunct w:val="0"/>
      <w:autoSpaceDE w:val="0"/>
      <w:autoSpaceDN w:val="0"/>
      <w:adjustRightInd w:val="0"/>
      <w:ind w:left="1135" w:hanging="851"/>
      <w:textAlignment w:val="baseline"/>
    </w:pPr>
    <w:rPr>
      <w:rFonts w:eastAsia="Calibri"/>
      <w:lang w:val="it-IT" w:eastAsia="it-IT"/>
    </w:rPr>
  </w:style>
  <w:style w:type="character" w:customStyle="1" w:styleId="Char11">
    <w:name w:val="页眉 Char1"/>
    <w:aliases w:val="h Char1"/>
    <w:basedOn w:val="DefaultParagraphFont"/>
    <w:qFormat/>
    <w:rsid w:val="0055323F"/>
    <w:rPr>
      <w:rFonts w:asciiTheme="minorHAnsi" w:eastAsiaTheme="minorEastAsia" w:hAnsiTheme="minorHAnsi" w:cstheme="minorBidi"/>
      <w:kern w:val="2"/>
      <w:sz w:val="18"/>
      <w:szCs w:val="18"/>
    </w:rPr>
  </w:style>
  <w:style w:type="numbering" w:customStyle="1" w:styleId="LFO195">
    <w:name w:val="LFO195"/>
    <w:basedOn w:val="NoList"/>
    <w:rsid w:val="0055323F"/>
  </w:style>
  <w:style w:type="character" w:customStyle="1" w:styleId="FigureTitleChar">
    <w:name w:val="Figure Title Char"/>
    <w:qFormat/>
    <w:rsid w:val="0055323F"/>
    <w:rPr>
      <w:rFonts w:ascii="Arial" w:hAnsi="Arial"/>
      <w:lang w:val="en-GB" w:eastAsia="en-US" w:bidi="ar-SA"/>
    </w:rPr>
  </w:style>
  <w:style w:type="character" w:customStyle="1" w:styleId="p1">
    <w:name w:val="p1"/>
    <w:qFormat/>
    <w:rsid w:val="0055323F"/>
  </w:style>
  <w:style w:type="character" w:customStyle="1" w:styleId="e-031">
    <w:name w:val="e-031"/>
    <w:qFormat/>
    <w:rsid w:val="0055323F"/>
    <w:rPr>
      <w:i/>
      <w:iCs/>
    </w:rPr>
  </w:style>
  <w:style w:type="character" w:customStyle="1" w:styleId="hps">
    <w:name w:val="hps"/>
    <w:qFormat/>
    <w:rsid w:val="0055323F"/>
  </w:style>
  <w:style w:type="character" w:customStyle="1" w:styleId="IntenseEmphasis1">
    <w:name w:val="Intense Emphasis1"/>
    <w:basedOn w:val="DefaultParagraphFont"/>
    <w:uiPriority w:val="21"/>
    <w:qFormat/>
    <w:rsid w:val="0055323F"/>
    <w:rPr>
      <w:b/>
      <w:bCs/>
      <w:i/>
      <w:iCs/>
      <w:color w:val="4F81BD"/>
    </w:rPr>
  </w:style>
  <w:style w:type="character" w:customStyle="1" w:styleId="EditorsNoteChar1">
    <w:name w:val="Editor's Note Char1"/>
    <w:qFormat/>
    <w:rsid w:val="0055323F"/>
    <w:rPr>
      <w:rFonts w:ascii="Times New Roman" w:hAnsi="Times New Roman"/>
      <w:color w:val="FF0000"/>
      <w:lang w:val="en-GB" w:eastAsia="en-US"/>
    </w:rPr>
  </w:style>
  <w:style w:type="character" w:customStyle="1" w:styleId="TAHChar">
    <w:name w:val="TAH Char"/>
    <w:qFormat/>
    <w:locked/>
    <w:rsid w:val="0055323F"/>
    <w:rPr>
      <w:rFonts w:ascii="Arial" w:hAnsi="Arial" w:cs="Arial"/>
      <w:b/>
      <w:sz w:val="18"/>
      <w:lang w:val="en-GB"/>
    </w:rPr>
  </w:style>
  <w:style w:type="character" w:customStyle="1" w:styleId="IntenseEmphasis2">
    <w:name w:val="Intense Emphasis2"/>
    <w:uiPriority w:val="21"/>
    <w:qFormat/>
    <w:rsid w:val="0055323F"/>
    <w:rPr>
      <w:b/>
      <w:bCs/>
      <w:i/>
      <w:iCs/>
      <w:color w:val="4F81BD"/>
    </w:rPr>
  </w:style>
  <w:style w:type="paragraph" w:customStyle="1" w:styleId="TOCHeading1">
    <w:name w:val="TOC Heading1"/>
    <w:basedOn w:val="Heading1"/>
    <w:next w:val="Normal"/>
    <w:uiPriority w:val="39"/>
    <w:unhideWhenUsed/>
    <w:qFormat/>
    <w:rsid w:val="0055323F"/>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rPr>
  </w:style>
  <w:style w:type="character" w:customStyle="1" w:styleId="normaltextrun">
    <w:name w:val="normaltextrun"/>
    <w:basedOn w:val="DefaultParagraphFont"/>
    <w:qFormat/>
    <w:rsid w:val="0055323F"/>
  </w:style>
  <w:style w:type="character" w:customStyle="1" w:styleId="search-word-mail">
    <w:name w:val="search-word-mail"/>
    <w:qFormat/>
    <w:rsid w:val="0055323F"/>
  </w:style>
  <w:style w:type="character" w:customStyle="1" w:styleId="Char12">
    <w:name w:val="脚注文本 Char1"/>
    <w:aliases w:val="footnote text41 Char1"/>
    <w:basedOn w:val="DefaultParagraphFont"/>
    <w:semiHidden/>
    <w:qFormat/>
    <w:rsid w:val="0055323F"/>
    <w:rPr>
      <w:rFonts w:ascii="Times New Roman" w:eastAsia="Times New Roman" w:hAnsi="Times New Roman"/>
      <w:sz w:val="18"/>
      <w:szCs w:val="18"/>
      <w:lang w:val="en-GB" w:eastAsia="en-GB"/>
    </w:rPr>
  </w:style>
  <w:style w:type="character" w:customStyle="1" w:styleId="word">
    <w:name w:val="word"/>
    <w:basedOn w:val="DefaultParagraphFont"/>
    <w:qFormat/>
    <w:rsid w:val="0055323F"/>
  </w:style>
  <w:style w:type="character" w:customStyle="1" w:styleId="1f0">
    <w:name w:val="未处理的提及1"/>
    <w:basedOn w:val="DefaultParagraphFont"/>
    <w:uiPriority w:val="99"/>
    <w:qFormat/>
    <w:rsid w:val="0055323F"/>
    <w:rPr>
      <w:color w:val="605E5C"/>
      <w:shd w:val="clear" w:color="auto" w:fill="E1DFDD"/>
    </w:rPr>
  </w:style>
  <w:style w:type="character" w:customStyle="1" w:styleId="af">
    <w:name w:val="首标题"/>
    <w:qFormat/>
    <w:rsid w:val="0055323F"/>
    <w:rPr>
      <w:rFonts w:ascii="Arial" w:eastAsia="SimSun" w:hAnsi="Arial"/>
      <w:sz w:val="24"/>
      <w:lang w:val="en-US" w:eastAsia="zh-CN" w:bidi="ar-SA"/>
    </w:rPr>
  </w:style>
  <w:style w:type="character" w:customStyle="1" w:styleId="B1Car">
    <w:name w:val="B1+ Car"/>
    <w:link w:val="B1"/>
    <w:qFormat/>
    <w:rsid w:val="0055323F"/>
    <w:rPr>
      <w:rFonts w:ascii="Times New Roman" w:eastAsia="SimSun" w:hAnsi="Times New Roman"/>
      <w:lang w:val="en-GB" w:eastAsia="en-US"/>
    </w:rPr>
  </w:style>
  <w:style w:type="character" w:customStyle="1" w:styleId="HeaderChar1">
    <w:name w:val="Header Char1"/>
    <w:basedOn w:val="DefaultParagraphFont"/>
    <w:semiHidden/>
    <w:qFormat/>
    <w:rsid w:val="0055323F"/>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55323F"/>
    <w:rPr>
      <w:color w:val="605E5C"/>
      <w:shd w:val="clear" w:color="auto" w:fill="E1DFDD"/>
    </w:rPr>
  </w:style>
  <w:style w:type="paragraph" w:customStyle="1" w:styleId="Style86">
    <w:name w:val="_Style 86"/>
    <w:uiPriority w:val="99"/>
    <w:semiHidden/>
    <w:qFormat/>
    <w:rsid w:val="0055323F"/>
    <w:pPr>
      <w:spacing w:after="160" w:line="259" w:lineRule="auto"/>
    </w:pPr>
    <w:rPr>
      <w:rFonts w:ascii="Times New Roman" w:eastAsia="MS Mincho" w:hAnsi="Times New Roman"/>
      <w:lang w:val="en-GB" w:eastAsia="en-US"/>
    </w:rPr>
  </w:style>
  <w:style w:type="table" w:styleId="TableElegant">
    <w:name w:val="Table Elegant"/>
    <w:basedOn w:val="TableNormal"/>
    <w:qFormat/>
    <w:rsid w:val="0055323F"/>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0">
    <w:name w:val="Table Grid19"/>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古典型 27"/>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uiPriority w:val="39"/>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55323F"/>
    <w:rPr>
      <w:rFonts w:ascii="Times New Roman" w:eastAsia="MS Mincho" w:hAnsi="Times New Roman"/>
      <w:lang w:val="en-US" w:eastAsia="en-US"/>
    </w:rPr>
    <w:tblPr/>
  </w:style>
  <w:style w:type="table" w:customStyle="1" w:styleId="TableGrid515">
    <w:name w:val="Table Grid51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
    <w:name w:val="Table Classic 2115"/>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
    <w:name w:val="Table Grid95"/>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6">
    <w:name w:val="无列表21"/>
    <w:next w:val="NoList"/>
    <w:uiPriority w:val="99"/>
    <w:semiHidden/>
    <w:unhideWhenUsed/>
    <w:rsid w:val="0055323F"/>
  </w:style>
  <w:style w:type="table" w:customStyle="1" w:styleId="222">
    <w:name w:val="网格型22"/>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无列表3"/>
    <w:next w:val="NoList"/>
    <w:uiPriority w:val="99"/>
    <w:semiHidden/>
    <w:unhideWhenUsed/>
    <w:rsid w:val="0055323F"/>
  </w:style>
  <w:style w:type="table" w:customStyle="1" w:styleId="TableGrid110">
    <w:name w:val="Table Grid110"/>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无列表16"/>
    <w:next w:val="NoList"/>
    <w:semiHidden/>
    <w:rsid w:val="0055323F"/>
  </w:style>
  <w:style w:type="table" w:customStyle="1" w:styleId="390">
    <w:name w:val="网格型39"/>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リストなし16"/>
    <w:next w:val="NoList"/>
    <w:uiPriority w:val="99"/>
    <w:semiHidden/>
    <w:unhideWhenUsed/>
    <w:rsid w:val="0055323F"/>
  </w:style>
  <w:style w:type="table" w:customStyle="1" w:styleId="280">
    <w:name w:val="古典型 28"/>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55323F"/>
  </w:style>
  <w:style w:type="table" w:customStyle="1" w:styleId="318">
    <w:name w:val="网格型318"/>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NoList"/>
    <w:uiPriority w:val="99"/>
    <w:semiHidden/>
    <w:unhideWhenUsed/>
    <w:rsid w:val="0055323F"/>
  </w:style>
  <w:style w:type="table" w:customStyle="1" w:styleId="TableClassic218">
    <w:name w:val="Table Classic 218"/>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NoList"/>
    <w:uiPriority w:val="99"/>
    <w:semiHidden/>
    <w:unhideWhenUsed/>
    <w:rsid w:val="0055323F"/>
  </w:style>
  <w:style w:type="numbering" w:customStyle="1" w:styleId="NoList37">
    <w:name w:val="No List37"/>
    <w:next w:val="NoList"/>
    <w:uiPriority w:val="99"/>
    <w:semiHidden/>
    <w:unhideWhenUsed/>
    <w:rsid w:val="0055323F"/>
  </w:style>
  <w:style w:type="numbering" w:customStyle="1" w:styleId="NoList116">
    <w:name w:val="No List116"/>
    <w:next w:val="NoList"/>
    <w:uiPriority w:val="99"/>
    <w:semiHidden/>
    <w:unhideWhenUsed/>
    <w:rsid w:val="0055323F"/>
  </w:style>
  <w:style w:type="numbering" w:customStyle="1" w:styleId="NoList47">
    <w:name w:val="No List47"/>
    <w:next w:val="NoList"/>
    <w:uiPriority w:val="99"/>
    <w:semiHidden/>
    <w:unhideWhenUsed/>
    <w:rsid w:val="0055323F"/>
  </w:style>
  <w:style w:type="numbering" w:customStyle="1" w:styleId="NoList56">
    <w:name w:val="No List56"/>
    <w:next w:val="NoList"/>
    <w:uiPriority w:val="99"/>
    <w:semiHidden/>
    <w:unhideWhenUsed/>
    <w:rsid w:val="0055323F"/>
  </w:style>
  <w:style w:type="numbering" w:customStyle="1" w:styleId="NoList1116">
    <w:name w:val="No List1116"/>
    <w:next w:val="NoList"/>
    <w:uiPriority w:val="99"/>
    <w:semiHidden/>
    <w:unhideWhenUsed/>
    <w:rsid w:val="0055323F"/>
  </w:style>
  <w:style w:type="numbering" w:customStyle="1" w:styleId="NoList216">
    <w:name w:val="No List216"/>
    <w:next w:val="NoList"/>
    <w:uiPriority w:val="99"/>
    <w:semiHidden/>
    <w:unhideWhenUsed/>
    <w:rsid w:val="0055323F"/>
  </w:style>
  <w:style w:type="numbering" w:customStyle="1" w:styleId="NoList316">
    <w:name w:val="No List316"/>
    <w:next w:val="NoList"/>
    <w:uiPriority w:val="99"/>
    <w:semiHidden/>
    <w:unhideWhenUsed/>
    <w:rsid w:val="0055323F"/>
  </w:style>
  <w:style w:type="numbering" w:customStyle="1" w:styleId="NoList416">
    <w:name w:val="No List416"/>
    <w:next w:val="NoList"/>
    <w:uiPriority w:val="99"/>
    <w:semiHidden/>
    <w:unhideWhenUsed/>
    <w:rsid w:val="0055323F"/>
  </w:style>
  <w:style w:type="numbering" w:customStyle="1" w:styleId="NoList66">
    <w:name w:val="No List66"/>
    <w:next w:val="NoList"/>
    <w:uiPriority w:val="99"/>
    <w:semiHidden/>
    <w:unhideWhenUsed/>
    <w:rsid w:val="0055323F"/>
  </w:style>
  <w:style w:type="numbering" w:customStyle="1" w:styleId="NoList76">
    <w:name w:val="No List76"/>
    <w:next w:val="NoList"/>
    <w:uiPriority w:val="99"/>
    <w:semiHidden/>
    <w:unhideWhenUsed/>
    <w:rsid w:val="0055323F"/>
  </w:style>
  <w:style w:type="table" w:customStyle="1" w:styleId="TableGrid127">
    <w:name w:val="Table Grid12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55323F"/>
  </w:style>
  <w:style w:type="table" w:customStyle="1" w:styleId="TableGrid1117">
    <w:name w:val="Table Grid1117"/>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55323F"/>
  </w:style>
  <w:style w:type="numbering" w:customStyle="1" w:styleId="NoList326">
    <w:name w:val="No List326"/>
    <w:next w:val="NoList"/>
    <w:uiPriority w:val="99"/>
    <w:semiHidden/>
    <w:unhideWhenUsed/>
    <w:rsid w:val="0055323F"/>
  </w:style>
  <w:style w:type="table" w:customStyle="1" w:styleId="TableStyle14">
    <w:name w:val="Table Style14"/>
    <w:basedOn w:val="TableNormal"/>
    <w:qFormat/>
    <w:rsid w:val="0055323F"/>
    <w:rPr>
      <w:rFonts w:ascii="Times New Roman" w:eastAsia="MS Mincho" w:hAnsi="Times New Roman"/>
      <w:lang w:val="en-US" w:eastAsia="en-US"/>
    </w:rPr>
    <w:tblPr/>
  </w:style>
  <w:style w:type="table" w:customStyle="1" w:styleId="TableGrid59">
    <w:name w:val="Table Grid59"/>
    <w:basedOn w:val="TableNormal"/>
    <w:uiPriority w:val="39"/>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55323F"/>
  </w:style>
  <w:style w:type="numbering" w:customStyle="1" w:styleId="NoList515">
    <w:name w:val="No List515"/>
    <w:next w:val="NoList"/>
    <w:uiPriority w:val="99"/>
    <w:semiHidden/>
    <w:unhideWhenUsed/>
    <w:rsid w:val="0055323F"/>
  </w:style>
  <w:style w:type="numbering" w:customStyle="1" w:styleId="NoList2115">
    <w:name w:val="No List2115"/>
    <w:next w:val="NoList"/>
    <w:uiPriority w:val="99"/>
    <w:semiHidden/>
    <w:unhideWhenUsed/>
    <w:rsid w:val="0055323F"/>
  </w:style>
  <w:style w:type="numbering" w:customStyle="1" w:styleId="NoList3115">
    <w:name w:val="No List3115"/>
    <w:next w:val="NoList"/>
    <w:uiPriority w:val="99"/>
    <w:semiHidden/>
    <w:unhideWhenUsed/>
    <w:rsid w:val="0055323F"/>
  </w:style>
  <w:style w:type="numbering" w:customStyle="1" w:styleId="NoList4115">
    <w:name w:val="No List4115"/>
    <w:next w:val="NoList"/>
    <w:uiPriority w:val="99"/>
    <w:semiHidden/>
    <w:unhideWhenUsed/>
    <w:rsid w:val="0055323F"/>
  </w:style>
  <w:style w:type="numbering" w:customStyle="1" w:styleId="NoList615">
    <w:name w:val="No List615"/>
    <w:next w:val="NoList"/>
    <w:uiPriority w:val="99"/>
    <w:semiHidden/>
    <w:unhideWhenUsed/>
    <w:rsid w:val="0055323F"/>
  </w:style>
  <w:style w:type="table" w:customStyle="1" w:styleId="TableGrid416">
    <w:name w:val="Table Grid416"/>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55323F"/>
  </w:style>
  <w:style w:type="numbering" w:customStyle="1" w:styleId="NoList11115">
    <w:name w:val="No List11115"/>
    <w:next w:val="NoList"/>
    <w:uiPriority w:val="99"/>
    <w:semiHidden/>
    <w:unhideWhenUsed/>
    <w:rsid w:val="0055323F"/>
  </w:style>
  <w:style w:type="numbering" w:customStyle="1" w:styleId="NoList715">
    <w:name w:val="No List715"/>
    <w:next w:val="NoList"/>
    <w:uiPriority w:val="99"/>
    <w:semiHidden/>
    <w:unhideWhenUsed/>
    <w:rsid w:val="0055323F"/>
  </w:style>
  <w:style w:type="table" w:customStyle="1" w:styleId="TableGrid1214">
    <w:name w:val="Table Grid12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55323F"/>
  </w:style>
  <w:style w:type="table" w:customStyle="1" w:styleId="TableGrid11114">
    <w:name w:val="Table Grid11114"/>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55323F"/>
  </w:style>
  <w:style w:type="numbering" w:customStyle="1" w:styleId="NoList3215">
    <w:name w:val="No List3215"/>
    <w:next w:val="NoList"/>
    <w:uiPriority w:val="99"/>
    <w:semiHidden/>
    <w:unhideWhenUsed/>
    <w:rsid w:val="0055323F"/>
  </w:style>
  <w:style w:type="numbering" w:customStyle="1" w:styleId="NoList85">
    <w:name w:val="No List85"/>
    <w:next w:val="NoList"/>
    <w:uiPriority w:val="99"/>
    <w:semiHidden/>
    <w:unhideWhenUsed/>
    <w:rsid w:val="0055323F"/>
  </w:style>
  <w:style w:type="table" w:customStyle="1" w:styleId="TableGrid718">
    <w:name w:val="Table Grid718"/>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55323F"/>
  </w:style>
  <w:style w:type="table" w:customStyle="1" w:styleId="TableGrid86">
    <w:name w:val="Table Grid86"/>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55323F"/>
    <w:rPr>
      <w:rFonts w:ascii="Times New Roman" w:eastAsia="MS Mincho" w:hAnsi="Times New Roman"/>
      <w:lang w:val="en-US" w:eastAsia="en-US"/>
    </w:rPr>
    <w:tblPr/>
  </w:style>
  <w:style w:type="table" w:customStyle="1" w:styleId="TableGrid516">
    <w:name w:val="Table Grid51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55323F"/>
  </w:style>
  <w:style w:type="numbering" w:customStyle="1" w:styleId="NoList914">
    <w:name w:val="No List914"/>
    <w:next w:val="NoList"/>
    <w:uiPriority w:val="99"/>
    <w:semiHidden/>
    <w:unhideWhenUsed/>
    <w:rsid w:val="0055323F"/>
  </w:style>
  <w:style w:type="table" w:customStyle="1" w:styleId="TableGrid766">
    <w:name w:val="Table Grid766"/>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55323F"/>
  </w:style>
  <w:style w:type="numbering" w:customStyle="1" w:styleId="LFO1914">
    <w:name w:val="LFO1914"/>
    <w:basedOn w:val="NoList"/>
    <w:rsid w:val="0055323F"/>
  </w:style>
  <w:style w:type="table" w:customStyle="1" w:styleId="TableGrid229">
    <w:name w:val="Table Grid229"/>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55323F"/>
  </w:style>
  <w:style w:type="numbering" w:customStyle="1" w:styleId="1221">
    <w:name w:val="リストなし122"/>
    <w:next w:val="NoList"/>
    <w:uiPriority w:val="99"/>
    <w:semiHidden/>
    <w:unhideWhenUsed/>
    <w:rsid w:val="0055323F"/>
  </w:style>
  <w:style w:type="numbering" w:customStyle="1" w:styleId="11120">
    <w:name w:val="リストなし1112"/>
    <w:next w:val="NoList"/>
    <w:uiPriority w:val="99"/>
    <w:semiHidden/>
    <w:unhideWhenUsed/>
    <w:rsid w:val="0055323F"/>
  </w:style>
  <w:style w:type="table" w:customStyle="1" w:styleId="TableClassic2116">
    <w:name w:val="Table Classic 2116"/>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
    <w:name w:val="Table Grid96"/>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55323F"/>
  </w:style>
  <w:style w:type="numbering" w:customStyle="1" w:styleId="NoList232">
    <w:name w:val="No List232"/>
    <w:next w:val="NoList"/>
    <w:uiPriority w:val="99"/>
    <w:semiHidden/>
    <w:unhideWhenUsed/>
    <w:rsid w:val="0055323F"/>
  </w:style>
  <w:style w:type="table" w:customStyle="1" w:styleId="TableGrid426">
    <w:name w:val="Table Grid42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55323F"/>
  </w:style>
  <w:style w:type="numbering" w:customStyle="1" w:styleId="NoList432">
    <w:name w:val="No List432"/>
    <w:next w:val="NoList"/>
    <w:uiPriority w:val="99"/>
    <w:semiHidden/>
    <w:unhideWhenUsed/>
    <w:rsid w:val="0055323F"/>
  </w:style>
  <w:style w:type="numbering" w:customStyle="1" w:styleId="NoList522">
    <w:name w:val="No List522"/>
    <w:next w:val="NoList"/>
    <w:uiPriority w:val="99"/>
    <w:semiHidden/>
    <w:unhideWhenUsed/>
    <w:rsid w:val="0055323F"/>
  </w:style>
  <w:style w:type="numbering" w:customStyle="1" w:styleId="NoList622">
    <w:name w:val="No List622"/>
    <w:next w:val="NoList"/>
    <w:uiPriority w:val="99"/>
    <w:semiHidden/>
    <w:unhideWhenUsed/>
    <w:rsid w:val="0055323F"/>
  </w:style>
  <w:style w:type="numbering" w:customStyle="1" w:styleId="NoList722">
    <w:name w:val="No List722"/>
    <w:next w:val="NoList"/>
    <w:uiPriority w:val="99"/>
    <w:semiHidden/>
    <w:unhideWhenUsed/>
    <w:rsid w:val="0055323F"/>
  </w:style>
  <w:style w:type="table" w:customStyle="1" w:styleId="TableGrid813">
    <w:name w:val="Table Grid813"/>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55323F"/>
  </w:style>
  <w:style w:type="numbering" w:customStyle="1" w:styleId="NoList2122">
    <w:name w:val="No List2122"/>
    <w:next w:val="NoList"/>
    <w:uiPriority w:val="99"/>
    <w:semiHidden/>
    <w:unhideWhenUsed/>
    <w:rsid w:val="0055323F"/>
  </w:style>
  <w:style w:type="table" w:customStyle="1" w:styleId="TableGrid4116">
    <w:name w:val="Table Grid411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NoList"/>
    <w:uiPriority w:val="99"/>
    <w:semiHidden/>
    <w:unhideWhenUsed/>
    <w:rsid w:val="0055323F"/>
  </w:style>
  <w:style w:type="numbering" w:customStyle="1" w:styleId="NoList4122">
    <w:name w:val="No List4122"/>
    <w:next w:val="NoList"/>
    <w:uiPriority w:val="99"/>
    <w:semiHidden/>
    <w:unhideWhenUsed/>
    <w:rsid w:val="0055323F"/>
  </w:style>
  <w:style w:type="numbering" w:customStyle="1" w:styleId="NoList5112">
    <w:name w:val="No List5112"/>
    <w:next w:val="NoList"/>
    <w:uiPriority w:val="99"/>
    <w:semiHidden/>
    <w:unhideWhenUsed/>
    <w:rsid w:val="0055323F"/>
  </w:style>
  <w:style w:type="numbering" w:customStyle="1" w:styleId="NoList6112">
    <w:name w:val="No List6112"/>
    <w:next w:val="NoList"/>
    <w:uiPriority w:val="99"/>
    <w:semiHidden/>
    <w:unhideWhenUsed/>
    <w:rsid w:val="0055323F"/>
  </w:style>
  <w:style w:type="numbering" w:customStyle="1" w:styleId="NoList7112">
    <w:name w:val="No List7112"/>
    <w:next w:val="NoList"/>
    <w:uiPriority w:val="99"/>
    <w:semiHidden/>
    <w:unhideWhenUsed/>
    <w:rsid w:val="0055323F"/>
  </w:style>
  <w:style w:type="numbering" w:customStyle="1" w:styleId="NoList8112">
    <w:name w:val="No List8112"/>
    <w:next w:val="NoList"/>
    <w:uiPriority w:val="99"/>
    <w:semiHidden/>
    <w:unhideWhenUsed/>
    <w:rsid w:val="0055323F"/>
  </w:style>
  <w:style w:type="table" w:customStyle="1" w:styleId="TableGrid1223">
    <w:name w:val="Table Grid1223"/>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55323F"/>
  </w:style>
  <w:style w:type="numbering" w:customStyle="1" w:styleId="NoList11122">
    <w:name w:val="No List11122"/>
    <w:next w:val="NoList"/>
    <w:uiPriority w:val="99"/>
    <w:semiHidden/>
    <w:unhideWhenUsed/>
    <w:rsid w:val="0055323F"/>
  </w:style>
  <w:style w:type="table" w:customStyle="1" w:styleId="TableGrid2216">
    <w:name w:val="Table Grid2216"/>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NoList"/>
    <w:semiHidden/>
    <w:rsid w:val="0055323F"/>
  </w:style>
  <w:style w:type="numbering" w:customStyle="1" w:styleId="NoList2222">
    <w:name w:val="No List2222"/>
    <w:next w:val="NoList"/>
    <w:uiPriority w:val="99"/>
    <w:semiHidden/>
    <w:unhideWhenUsed/>
    <w:rsid w:val="0055323F"/>
  </w:style>
  <w:style w:type="numbering" w:customStyle="1" w:styleId="NoList3222">
    <w:name w:val="No List3222"/>
    <w:next w:val="NoList"/>
    <w:uiPriority w:val="99"/>
    <w:semiHidden/>
    <w:unhideWhenUsed/>
    <w:rsid w:val="0055323F"/>
  </w:style>
  <w:style w:type="numbering" w:customStyle="1" w:styleId="NoList4212">
    <w:name w:val="No List4212"/>
    <w:next w:val="NoList"/>
    <w:uiPriority w:val="99"/>
    <w:semiHidden/>
    <w:unhideWhenUsed/>
    <w:rsid w:val="0055323F"/>
  </w:style>
  <w:style w:type="numbering" w:customStyle="1" w:styleId="NoList21112">
    <w:name w:val="No List21112"/>
    <w:next w:val="NoList"/>
    <w:uiPriority w:val="99"/>
    <w:semiHidden/>
    <w:unhideWhenUsed/>
    <w:rsid w:val="0055323F"/>
  </w:style>
  <w:style w:type="numbering" w:customStyle="1" w:styleId="NoList31112">
    <w:name w:val="No List31112"/>
    <w:next w:val="NoList"/>
    <w:uiPriority w:val="99"/>
    <w:semiHidden/>
    <w:unhideWhenUsed/>
    <w:rsid w:val="0055323F"/>
  </w:style>
  <w:style w:type="numbering" w:customStyle="1" w:styleId="NoList41112">
    <w:name w:val="No List41112"/>
    <w:next w:val="NoList"/>
    <w:uiPriority w:val="99"/>
    <w:semiHidden/>
    <w:unhideWhenUsed/>
    <w:rsid w:val="0055323F"/>
  </w:style>
  <w:style w:type="numbering" w:customStyle="1" w:styleId="111120">
    <w:name w:val="无列表11112"/>
    <w:next w:val="NoList"/>
    <w:semiHidden/>
    <w:rsid w:val="0055323F"/>
  </w:style>
  <w:style w:type="numbering" w:customStyle="1" w:styleId="NoList111112">
    <w:name w:val="No List111112"/>
    <w:next w:val="NoList"/>
    <w:uiPriority w:val="99"/>
    <w:semiHidden/>
    <w:unhideWhenUsed/>
    <w:rsid w:val="0055323F"/>
  </w:style>
  <w:style w:type="numbering" w:customStyle="1" w:styleId="NoList12112">
    <w:name w:val="No List12112"/>
    <w:next w:val="NoList"/>
    <w:uiPriority w:val="99"/>
    <w:semiHidden/>
    <w:unhideWhenUsed/>
    <w:rsid w:val="0055323F"/>
  </w:style>
  <w:style w:type="numbering" w:customStyle="1" w:styleId="NoList22112">
    <w:name w:val="No List22112"/>
    <w:next w:val="NoList"/>
    <w:uiPriority w:val="99"/>
    <w:semiHidden/>
    <w:unhideWhenUsed/>
    <w:rsid w:val="0055323F"/>
  </w:style>
  <w:style w:type="numbering" w:customStyle="1" w:styleId="NoList32112">
    <w:name w:val="No List32112"/>
    <w:next w:val="NoList"/>
    <w:uiPriority w:val="99"/>
    <w:semiHidden/>
    <w:unhideWhenUsed/>
    <w:rsid w:val="0055323F"/>
  </w:style>
  <w:style w:type="numbering" w:customStyle="1" w:styleId="NoList142">
    <w:name w:val="No List142"/>
    <w:next w:val="NoList"/>
    <w:uiPriority w:val="99"/>
    <w:semiHidden/>
    <w:unhideWhenUsed/>
    <w:rsid w:val="0055323F"/>
  </w:style>
  <w:style w:type="table" w:customStyle="1" w:styleId="TableGrid106">
    <w:name w:val="Table Grid106"/>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55323F"/>
  </w:style>
  <w:style w:type="numbering" w:customStyle="1" w:styleId="NoList242">
    <w:name w:val="No List242"/>
    <w:next w:val="NoList"/>
    <w:uiPriority w:val="99"/>
    <w:semiHidden/>
    <w:unhideWhenUsed/>
    <w:rsid w:val="0055323F"/>
  </w:style>
  <w:style w:type="table" w:customStyle="1" w:styleId="TableGrid436">
    <w:name w:val="Table Grid43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55323F"/>
  </w:style>
  <w:style w:type="table" w:customStyle="1" w:styleId="TableGrid526">
    <w:name w:val="Table Grid52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55323F"/>
  </w:style>
  <w:style w:type="table" w:customStyle="1" w:styleId="TableGrid626">
    <w:name w:val="Table Grid62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55323F"/>
  </w:style>
  <w:style w:type="numbering" w:customStyle="1" w:styleId="NoList632">
    <w:name w:val="No List632"/>
    <w:next w:val="NoList"/>
    <w:uiPriority w:val="99"/>
    <w:semiHidden/>
    <w:unhideWhenUsed/>
    <w:rsid w:val="0055323F"/>
  </w:style>
  <w:style w:type="numbering" w:customStyle="1" w:styleId="NoList732">
    <w:name w:val="No List732"/>
    <w:next w:val="NoList"/>
    <w:uiPriority w:val="99"/>
    <w:semiHidden/>
    <w:unhideWhenUsed/>
    <w:rsid w:val="0055323F"/>
  </w:style>
  <w:style w:type="numbering" w:customStyle="1" w:styleId="NoList822">
    <w:name w:val="No List822"/>
    <w:next w:val="NoList"/>
    <w:uiPriority w:val="99"/>
    <w:semiHidden/>
    <w:unhideWhenUsed/>
    <w:rsid w:val="0055323F"/>
  </w:style>
  <w:style w:type="numbering" w:customStyle="1" w:styleId="NoList922">
    <w:name w:val="No List922"/>
    <w:next w:val="NoList"/>
    <w:uiPriority w:val="99"/>
    <w:semiHidden/>
    <w:unhideWhenUsed/>
    <w:rsid w:val="0055323F"/>
  </w:style>
  <w:style w:type="table" w:customStyle="1" w:styleId="TableGrid823">
    <w:name w:val="Table Grid823"/>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55323F"/>
  </w:style>
  <w:style w:type="numbering" w:customStyle="1" w:styleId="NoList2132">
    <w:name w:val="No List2132"/>
    <w:next w:val="NoList"/>
    <w:uiPriority w:val="99"/>
    <w:semiHidden/>
    <w:unhideWhenUsed/>
    <w:rsid w:val="0055323F"/>
  </w:style>
  <w:style w:type="table" w:customStyle="1" w:styleId="TableGrid4126">
    <w:name w:val="Table Grid412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NoList"/>
    <w:uiPriority w:val="99"/>
    <w:semiHidden/>
    <w:unhideWhenUsed/>
    <w:rsid w:val="0055323F"/>
  </w:style>
  <w:style w:type="numbering" w:customStyle="1" w:styleId="NoList4132">
    <w:name w:val="No List4132"/>
    <w:next w:val="NoList"/>
    <w:uiPriority w:val="99"/>
    <w:semiHidden/>
    <w:unhideWhenUsed/>
    <w:rsid w:val="0055323F"/>
  </w:style>
  <w:style w:type="numbering" w:customStyle="1" w:styleId="NoList5122">
    <w:name w:val="No List5122"/>
    <w:next w:val="NoList"/>
    <w:uiPriority w:val="99"/>
    <w:semiHidden/>
    <w:unhideWhenUsed/>
    <w:rsid w:val="0055323F"/>
  </w:style>
  <w:style w:type="numbering" w:customStyle="1" w:styleId="NoList6122">
    <w:name w:val="No List6122"/>
    <w:next w:val="NoList"/>
    <w:uiPriority w:val="99"/>
    <w:semiHidden/>
    <w:unhideWhenUsed/>
    <w:rsid w:val="0055323F"/>
  </w:style>
  <w:style w:type="numbering" w:customStyle="1" w:styleId="NoList7122">
    <w:name w:val="No List7122"/>
    <w:next w:val="NoList"/>
    <w:uiPriority w:val="99"/>
    <w:semiHidden/>
    <w:unhideWhenUsed/>
    <w:rsid w:val="0055323F"/>
  </w:style>
  <w:style w:type="numbering" w:customStyle="1" w:styleId="NoList8122">
    <w:name w:val="No List8122"/>
    <w:next w:val="NoList"/>
    <w:uiPriority w:val="99"/>
    <w:semiHidden/>
    <w:unhideWhenUsed/>
    <w:rsid w:val="0055323F"/>
  </w:style>
  <w:style w:type="numbering" w:customStyle="1" w:styleId="NoList9112">
    <w:name w:val="No List9112"/>
    <w:next w:val="NoList"/>
    <w:uiPriority w:val="99"/>
    <w:semiHidden/>
    <w:unhideWhenUsed/>
    <w:rsid w:val="0055323F"/>
  </w:style>
  <w:style w:type="numbering" w:customStyle="1" w:styleId="LFO1922">
    <w:name w:val="LFO1922"/>
    <w:basedOn w:val="NoList"/>
    <w:rsid w:val="0055323F"/>
  </w:style>
  <w:style w:type="numbering" w:customStyle="1" w:styleId="NoList1012">
    <w:name w:val="No List1012"/>
    <w:next w:val="NoList"/>
    <w:uiPriority w:val="99"/>
    <w:semiHidden/>
    <w:unhideWhenUsed/>
    <w:rsid w:val="0055323F"/>
  </w:style>
  <w:style w:type="numbering" w:customStyle="1" w:styleId="LFO19112">
    <w:name w:val="LFO19112"/>
    <w:basedOn w:val="NoList"/>
    <w:rsid w:val="0055323F"/>
  </w:style>
  <w:style w:type="table" w:customStyle="1" w:styleId="TableGrid1233">
    <w:name w:val="Table Grid1233"/>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55323F"/>
  </w:style>
  <w:style w:type="numbering" w:customStyle="1" w:styleId="NoList11132">
    <w:name w:val="No List11132"/>
    <w:next w:val="NoList"/>
    <w:uiPriority w:val="99"/>
    <w:semiHidden/>
    <w:unhideWhenUsed/>
    <w:rsid w:val="0055323F"/>
  </w:style>
  <w:style w:type="table" w:customStyle="1" w:styleId="TableGrid2226">
    <w:name w:val="Table Grid2226"/>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NoList"/>
    <w:semiHidden/>
    <w:rsid w:val="0055323F"/>
  </w:style>
  <w:style w:type="numbering" w:customStyle="1" w:styleId="1321">
    <w:name w:val="リストなし132"/>
    <w:next w:val="NoList"/>
    <w:uiPriority w:val="99"/>
    <w:semiHidden/>
    <w:unhideWhenUsed/>
    <w:rsid w:val="0055323F"/>
  </w:style>
  <w:style w:type="numbering" w:customStyle="1" w:styleId="1132">
    <w:name w:val="无列表1132"/>
    <w:next w:val="NoList"/>
    <w:semiHidden/>
    <w:rsid w:val="0055323F"/>
  </w:style>
  <w:style w:type="numbering" w:customStyle="1" w:styleId="11221">
    <w:name w:val="リストなし1122"/>
    <w:next w:val="NoList"/>
    <w:uiPriority w:val="99"/>
    <w:semiHidden/>
    <w:unhideWhenUsed/>
    <w:rsid w:val="0055323F"/>
  </w:style>
  <w:style w:type="numbering" w:customStyle="1" w:styleId="NoList2232">
    <w:name w:val="No List2232"/>
    <w:next w:val="NoList"/>
    <w:uiPriority w:val="99"/>
    <w:semiHidden/>
    <w:unhideWhenUsed/>
    <w:rsid w:val="0055323F"/>
  </w:style>
  <w:style w:type="numbering" w:customStyle="1" w:styleId="NoList3232">
    <w:name w:val="No List3232"/>
    <w:next w:val="NoList"/>
    <w:uiPriority w:val="99"/>
    <w:semiHidden/>
    <w:unhideWhenUsed/>
    <w:rsid w:val="0055323F"/>
  </w:style>
  <w:style w:type="numbering" w:customStyle="1" w:styleId="NoList4222">
    <w:name w:val="No List4222"/>
    <w:next w:val="NoList"/>
    <w:uiPriority w:val="99"/>
    <w:semiHidden/>
    <w:unhideWhenUsed/>
    <w:rsid w:val="0055323F"/>
  </w:style>
  <w:style w:type="numbering" w:customStyle="1" w:styleId="NoList21122">
    <w:name w:val="No List21122"/>
    <w:next w:val="NoList"/>
    <w:uiPriority w:val="99"/>
    <w:semiHidden/>
    <w:unhideWhenUsed/>
    <w:rsid w:val="0055323F"/>
  </w:style>
  <w:style w:type="numbering" w:customStyle="1" w:styleId="NoList31122">
    <w:name w:val="No List31122"/>
    <w:next w:val="NoList"/>
    <w:uiPriority w:val="99"/>
    <w:semiHidden/>
    <w:unhideWhenUsed/>
    <w:rsid w:val="0055323F"/>
  </w:style>
  <w:style w:type="numbering" w:customStyle="1" w:styleId="NoList41122">
    <w:name w:val="No List41122"/>
    <w:next w:val="NoList"/>
    <w:uiPriority w:val="99"/>
    <w:semiHidden/>
    <w:unhideWhenUsed/>
    <w:rsid w:val="0055323F"/>
  </w:style>
  <w:style w:type="numbering" w:customStyle="1" w:styleId="11122">
    <w:name w:val="无列表11122"/>
    <w:next w:val="NoList"/>
    <w:semiHidden/>
    <w:rsid w:val="0055323F"/>
  </w:style>
  <w:style w:type="numbering" w:customStyle="1" w:styleId="NoList111122">
    <w:name w:val="No List111122"/>
    <w:next w:val="NoList"/>
    <w:uiPriority w:val="99"/>
    <w:semiHidden/>
    <w:unhideWhenUsed/>
    <w:rsid w:val="0055323F"/>
  </w:style>
  <w:style w:type="numbering" w:customStyle="1" w:styleId="NoList12122">
    <w:name w:val="No List12122"/>
    <w:next w:val="NoList"/>
    <w:uiPriority w:val="99"/>
    <w:semiHidden/>
    <w:unhideWhenUsed/>
    <w:rsid w:val="0055323F"/>
  </w:style>
  <w:style w:type="numbering" w:customStyle="1" w:styleId="NoList22122">
    <w:name w:val="No List22122"/>
    <w:next w:val="NoList"/>
    <w:uiPriority w:val="99"/>
    <w:semiHidden/>
    <w:unhideWhenUsed/>
    <w:rsid w:val="0055323F"/>
  </w:style>
  <w:style w:type="numbering" w:customStyle="1" w:styleId="NoList32122">
    <w:name w:val="No List32122"/>
    <w:next w:val="NoList"/>
    <w:uiPriority w:val="99"/>
    <w:semiHidden/>
    <w:unhideWhenUsed/>
    <w:rsid w:val="0055323F"/>
  </w:style>
  <w:style w:type="numbering" w:customStyle="1" w:styleId="NoList162">
    <w:name w:val="No List162"/>
    <w:next w:val="NoList"/>
    <w:uiPriority w:val="99"/>
    <w:semiHidden/>
    <w:unhideWhenUsed/>
    <w:rsid w:val="0055323F"/>
  </w:style>
  <w:style w:type="table" w:customStyle="1" w:styleId="TableGrid156">
    <w:name w:val="Table Grid156"/>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55323F"/>
  </w:style>
  <w:style w:type="numbering" w:customStyle="1" w:styleId="NoList252">
    <w:name w:val="No List252"/>
    <w:next w:val="NoList"/>
    <w:uiPriority w:val="99"/>
    <w:semiHidden/>
    <w:unhideWhenUsed/>
    <w:rsid w:val="0055323F"/>
  </w:style>
  <w:style w:type="table" w:customStyle="1" w:styleId="TableGrid446">
    <w:name w:val="Table Grid44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55323F"/>
  </w:style>
  <w:style w:type="table" w:customStyle="1" w:styleId="TableGrid536">
    <w:name w:val="Table Grid53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55323F"/>
  </w:style>
  <w:style w:type="table" w:customStyle="1" w:styleId="TableGrid636">
    <w:name w:val="Table Grid63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55323F"/>
  </w:style>
  <w:style w:type="numbering" w:customStyle="1" w:styleId="NoList642">
    <w:name w:val="No List642"/>
    <w:next w:val="NoList"/>
    <w:uiPriority w:val="99"/>
    <w:semiHidden/>
    <w:unhideWhenUsed/>
    <w:rsid w:val="0055323F"/>
  </w:style>
  <w:style w:type="numbering" w:customStyle="1" w:styleId="NoList742">
    <w:name w:val="No List742"/>
    <w:next w:val="NoList"/>
    <w:uiPriority w:val="99"/>
    <w:semiHidden/>
    <w:unhideWhenUsed/>
    <w:rsid w:val="0055323F"/>
  </w:style>
  <w:style w:type="numbering" w:customStyle="1" w:styleId="NoList832">
    <w:name w:val="No List832"/>
    <w:next w:val="NoList"/>
    <w:uiPriority w:val="99"/>
    <w:semiHidden/>
    <w:unhideWhenUsed/>
    <w:rsid w:val="0055323F"/>
  </w:style>
  <w:style w:type="numbering" w:customStyle="1" w:styleId="NoList932">
    <w:name w:val="No List932"/>
    <w:next w:val="NoList"/>
    <w:uiPriority w:val="99"/>
    <w:semiHidden/>
    <w:unhideWhenUsed/>
    <w:rsid w:val="0055323F"/>
  </w:style>
  <w:style w:type="table" w:customStyle="1" w:styleId="TableGrid833">
    <w:name w:val="Table Grid833"/>
    <w:basedOn w:val="TableNormal"/>
    <w:next w:val="TableGrid"/>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55323F"/>
  </w:style>
  <w:style w:type="numbering" w:customStyle="1" w:styleId="NoList2142">
    <w:name w:val="No List2142"/>
    <w:next w:val="NoList"/>
    <w:uiPriority w:val="99"/>
    <w:semiHidden/>
    <w:unhideWhenUsed/>
    <w:rsid w:val="0055323F"/>
  </w:style>
  <w:style w:type="table" w:customStyle="1" w:styleId="TableGrid4136">
    <w:name w:val="Table Grid4136"/>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NoList"/>
    <w:uiPriority w:val="99"/>
    <w:semiHidden/>
    <w:unhideWhenUsed/>
    <w:rsid w:val="0055323F"/>
  </w:style>
  <w:style w:type="numbering" w:customStyle="1" w:styleId="NoList4142">
    <w:name w:val="No List4142"/>
    <w:next w:val="NoList"/>
    <w:uiPriority w:val="99"/>
    <w:semiHidden/>
    <w:unhideWhenUsed/>
    <w:rsid w:val="0055323F"/>
  </w:style>
  <w:style w:type="numbering" w:customStyle="1" w:styleId="NoList5132">
    <w:name w:val="No List5132"/>
    <w:next w:val="NoList"/>
    <w:uiPriority w:val="99"/>
    <w:semiHidden/>
    <w:unhideWhenUsed/>
    <w:rsid w:val="0055323F"/>
  </w:style>
  <w:style w:type="numbering" w:customStyle="1" w:styleId="NoList6132">
    <w:name w:val="No List6132"/>
    <w:next w:val="NoList"/>
    <w:uiPriority w:val="99"/>
    <w:semiHidden/>
    <w:unhideWhenUsed/>
    <w:rsid w:val="0055323F"/>
  </w:style>
  <w:style w:type="numbering" w:customStyle="1" w:styleId="NoList7132">
    <w:name w:val="No List7132"/>
    <w:next w:val="NoList"/>
    <w:uiPriority w:val="99"/>
    <w:semiHidden/>
    <w:unhideWhenUsed/>
    <w:rsid w:val="0055323F"/>
  </w:style>
  <w:style w:type="numbering" w:customStyle="1" w:styleId="NoList8132">
    <w:name w:val="No List8132"/>
    <w:next w:val="NoList"/>
    <w:uiPriority w:val="99"/>
    <w:semiHidden/>
    <w:unhideWhenUsed/>
    <w:rsid w:val="0055323F"/>
  </w:style>
  <w:style w:type="numbering" w:customStyle="1" w:styleId="NoList9122">
    <w:name w:val="No List9122"/>
    <w:next w:val="NoList"/>
    <w:uiPriority w:val="99"/>
    <w:semiHidden/>
    <w:unhideWhenUsed/>
    <w:rsid w:val="0055323F"/>
  </w:style>
  <w:style w:type="numbering" w:customStyle="1" w:styleId="LFO1932">
    <w:name w:val="LFO1932"/>
    <w:basedOn w:val="NoList"/>
    <w:rsid w:val="0055323F"/>
  </w:style>
  <w:style w:type="numbering" w:customStyle="1" w:styleId="NoList1022">
    <w:name w:val="No List1022"/>
    <w:next w:val="NoList"/>
    <w:uiPriority w:val="99"/>
    <w:semiHidden/>
    <w:unhideWhenUsed/>
    <w:rsid w:val="0055323F"/>
  </w:style>
  <w:style w:type="numbering" w:customStyle="1" w:styleId="LFO19122">
    <w:name w:val="LFO19122"/>
    <w:basedOn w:val="NoList"/>
    <w:rsid w:val="0055323F"/>
  </w:style>
  <w:style w:type="table" w:customStyle="1" w:styleId="TableGrid1243">
    <w:name w:val="Table Grid1243"/>
    <w:basedOn w:val="TableNormal"/>
    <w:next w:val="TableGrid"/>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55323F"/>
  </w:style>
  <w:style w:type="numbering" w:customStyle="1" w:styleId="NoList11142">
    <w:name w:val="No List11142"/>
    <w:next w:val="NoList"/>
    <w:uiPriority w:val="99"/>
    <w:semiHidden/>
    <w:unhideWhenUsed/>
    <w:rsid w:val="0055323F"/>
  </w:style>
  <w:style w:type="table" w:customStyle="1" w:styleId="TableGrid2236">
    <w:name w:val="Table Grid2236"/>
    <w:basedOn w:val="TableNormal"/>
    <w:next w:val="TableGrid"/>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NoList"/>
    <w:semiHidden/>
    <w:rsid w:val="0055323F"/>
  </w:style>
  <w:style w:type="numbering" w:customStyle="1" w:styleId="1421">
    <w:name w:val="リストなし142"/>
    <w:next w:val="NoList"/>
    <w:uiPriority w:val="99"/>
    <w:semiHidden/>
    <w:unhideWhenUsed/>
    <w:rsid w:val="0055323F"/>
  </w:style>
  <w:style w:type="numbering" w:customStyle="1" w:styleId="1142">
    <w:name w:val="无列表1142"/>
    <w:next w:val="NoList"/>
    <w:semiHidden/>
    <w:rsid w:val="0055323F"/>
  </w:style>
  <w:style w:type="numbering" w:customStyle="1" w:styleId="11320">
    <w:name w:val="リストなし1132"/>
    <w:next w:val="NoList"/>
    <w:uiPriority w:val="99"/>
    <w:semiHidden/>
    <w:unhideWhenUsed/>
    <w:rsid w:val="0055323F"/>
  </w:style>
  <w:style w:type="numbering" w:customStyle="1" w:styleId="NoList2242">
    <w:name w:val="No List2242"/>
    <w:next w:val="NoList"/>
    <w:uiPriority w:val="99"/>
    <w:semiHidden/>
    <w:unhideWhenUsed/>
    <w:rsid w:val="0055323F"/>
  </w:style>
  <w:style w:type="numbering" w:customStyle="1" w:styleId="NoList3242">
    <w:name w:val="No List3242"/>
    <w:next w:val="NoList"/>
    <w:uiPriority w:val="99"/>
    <w:semiHidden/>
    <w:unhideWhenUsed/>
    <w:rsid w:val="0055323F"/>
  </w:style>
  <w:style w:type="numbering" w:customStyle="1" w:styleId="NoList4232">
    <w:name w:val="No List4232"/>
    <w:next w:val="NoList"/>
    <w:uiPriority w:val="99"/>
    <w:semiHidden/>
    <w:unhideWhenUsed/>
    <w:rsid w:val="0055323F"/>
  </w:style>
  <w:style w:type="numbering" w:customStyle="1" w:styleId="NoList21132">
    <w:name w:val="No List21132"/>
    <w:next w:val="NoList"/>
    <w:uiPriority w:val="99"/>
    <w:semiHidden/>
    <w:unhideWhenUsed/>
    <w:rsid w:val="0055323F"/>
  </w:style>
  <w:style w:type="numbering" w:customStyle="1" w:styleId="NoList31132">
    <w:name w:val="No List31132"/>
    <w:next w:val="NoList"/>
    <w:uiPriority w:val="99"/>
    <w:semiHidden/>
    <w:unhideWhenUsed/>
    <w:rsid w:val="0055323F"/>
  </w:style>
  <w:style w:type="numbering" w:customStyle="1" w:styleId="NoList41132">
    <w:name w:val="No List41132"/>
    <w:next w:val="NoList"/>
    <w:uiPriority w:val="99"/>
    <w:semiHidden/>
    <w:unhideWhenUsed/>
    <w:rsid w:val="0055323F"/>
  </w:style>
  <w:style w:type="numbering" w:customStyle="1" w:styleId="11132">
    <w:name w:val="无列表11132"/>
    <w:next w:val="NoList"/>
    <w:semiHidden/>
    <w:rsid w:val="0055323F"/>
  </w:style>
  <w:style w:type="numbering" w:customStyle="1" w:styleId="NoList111132">
    <w:name w:val="No List111132"/>
    <w:next w:val="NoList"/>
    <w:uiPriority w:val="99"/>
    <w:semiHidden/>
    <w:unhideWhenUsed/>
    <w:rsid w:val="0055323F"/>
  </w:style>
  <w:style w:type="numbering" w:customStyle="1" w:styleId="NoList12132">
    <w:name w:val="No List12132"/>
    <w:next w:val="NoList"/>
    <w:uiPriority w:val="99"/>
    <w:semiHidden/>
    <w:unhideWhenUsed/>
    <w:rsid w:val="0055323F"/>
  </w:style>
  <w:style w:type="numbering" w:customStyle="1" w:styleId="NoList22132">
    <w:name w:val="No List22132"/>
    <w:next w:val="NoList"/>
    <w:uiPriority w:val="99"/>
    <w:semiHidden/>
    <w:unhideWhenUsed/>
    <w:rsid w:val="0055323F"/>
  </w:style>
  <w:style w:type="numbering" w:customStyle="1" w:styleId="NoList32132">
    <w:name w:val="No List32132"/>
    <w:next w:val="NoList"/>
    <w:uiPriority w:val="99"/>
    <w:semiHidden/>
    <w:unhideWhenUsed/>
    <w:rsid w:val="0055323F"/>
  </w:style>
  <w:style w:type="table" w:customStyle="1" w:styleId="162">
    <w:name w:val="网格型16"/>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古典型 216"/>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3">
    <w:name w:val="无列表22"/>
    <w:next w:val="NoList"/>
    <w:uiPriority w:val="99"/>
    <w:semiHidden/>
    <w:unhideWhenUsed/>
    <w:rsid w:val="0055323F"/>
  </w:style>
  <w:style w:type="numbering" w:customStyle="1" w:styleId="1520">
    <w:name w:val="无列表152"/>
    <w:next w:val="NoList"/>
    <w:semiHidden/>
    <w:rsid w:val="0055323F"/>
  </w:style>
  <w:style w:type="numbering" w:customStyle="1" w:styleId="1521">
    <w:name w:val="リストなし152"/>
    <w:next w:val="NoList"/>
    <w:uiPriority w:val="99"/>
    <w:semiHidden/>
    <w:unhideWhenUsed/>
    <w:rsid w:val="0055323F"/>
  </w:style>
  <w:style w:type="table" w:customStyle="1" w:styleId="2220">
    <w:name w:val="古典型 222"/>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55323F"/>
  </w:style>
  <w:style w:type="numbering" w:customStyle="1" w:styleId="11520">
    <w:name w:val="无列表1152"/>
    <w:next w:val="NoList"/>
    <w:semiHidden/>
    <w:rsid w:val="0055323F"/>
  </w:style>
  <w:style w:type="numbering" w:customStyle="1" w:styleId="11420">
    <w:name w:val="リストなし1142"/>
    <w:next w:val="NoList"/>
    <w:uiPriority w:val="99"/>
    <w:semiHidden/>
    <w:unhideWhenUsed/>
    <w:rsid w:val="0055323F"/>
  </w:style>
  <w:style w:type="table" w:customStyle="1" w:styleId="TableClassic2122">
    <w:name w:val="Table Classic 2122"/>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55323F"/>
  </w:style>
  <w:style w:type="numbering" w:customStyle="1" w:styleId="NoList362">
    <w:name w:val="No List362"/>
    <w:next w:val="NoList"/>
    <w:uiPriority w:val="99"/>
    <w:semiHidden/>
    <w:unhideWhenUsed/>
    <w:rsid w:val="0055323F"/>
  </w:style>
  <w:style w:type="numbering" w:customStyle="1" w:styleId="NoList1152">
    <w:name w:val="No List1152"/>
    <w:next w:val="NoList"/>
    <w:uiPriority w:val="99"/>
    <w:semiHidden/>
    <w:unhideWhenUsed/>
    <w:rsid w:val="0055323F"/>
  </w:style>
  <w:style w:type="numbering" w:customStyle="1" w:styleId="NoList462">
    <w:name w:val="No List462"/>
    <w:next w:val="NoList"/>
    <w:uiPriority w:val="99"/>
    <w:semiHidden/>
    <w:unhideWhenUsed/>
    <w:rsid w:val="0055323F"/>
  </w:style>
  <w:style w:type="numbering" w:customStyle="1" w:styleId="NoList552">
    <w:name w:val="No List552"/>
    <w:next w:val="NoList"/>
    <w:uiPriority w:val="99"/>
    <w:semiHidden/>
    <w:unhideWhenUsed/>
    <w:rsid w:val="0055323F"/>
  </w:style>
  <w:style w:type="numbering" w:customStyle="1" w:styleId="NoList11152">
    <w:name w:val="No List11152"/>
    <w:next w:val="NoList"/>
    <w:uiPriority w:val="99"/>
    <w:semiHidden/>
    <w:unhideWhenUsed/>
    <w:rsid w:val="0055323F"/>
  </w:style>
  <w:style w:type="numbering" w:customStyle="1" w:styleId="NoList2152">
    <w:name w:val="No List2152"/>
    <w:next w:val="NoList"/>
    <w:uiPriority w:val="99"/>
    <w:semiHidden/>
    <w:unhideWhenUsed/>
    <w:rsid w:val="0055323F"/>
  </w:style>
  <w:style w:type="numbering" w:customStyle="1" w:styleId="NoList3152">
    <w:name w:val="No List3152"/>
    <w:next w:val="NoList"/>
    <w:uiPriority w:val="99"/>
    <w:semiHidden/>
    <w:unhideWhenUsed/>
    <w:rsid w:val="0055323F"/>
  </w:style>
  <w:style w:type="numbering" w:customStyle="1" w:styleId="NoList4152">
    <w:name w:val="No List4152"/>
    <w:next w:val="NoList"/>
    <w:uiPriority w:val="99"/>
    <w:semiHidden/>
    <w:unhideWhenUsed/>
    <w:rsid w:val="0055323F"/>
  </w:style>
  <w:style w:type="numbering" w:customStyle="1" w:styleId="NoList652">
    <w:name w:val="No List652"/>
    <w:next w:val="NoList"/>
    <w:uiPriority w:val="99"/>
    <w:semiHidden/>
    <w:unhideWhenUsed/>
    <w:rsid w:val="0055323F"/>
  </w:style>
  <w:style w:type="numbering" w:customStyle="1" w:styleId="NoList752">
    <w:name w:val="No List752"/>
    <w:next w:val="NoList"/>
    <w:uiPriority w:val="99"/>
    <w:semiHidden/>
    <w:unhideWhenUsed/>
    <w:rsid w:val="0055323F"/>
  </w:style>
  <w:style w:type="numbering" w:customStyle="1" w:styleId="NoList1252">
    <w:name w:val="No List1252"/>
    <w:next w:val="NoList"/>
    <w:uiPriority w:val="99"/>
    <w:semiHidden/>
    <w:unhideWhenUsed/>
    <w:rsid w:val="0055323F"/>
  </w:style>
  <w:style w:type="numbering" w:customStyle="1" w:styleId="NoList2252">
    <w:name w:val="No List2252"/>
    <w:next w:val="NoList"/>
    <w:uiPriority w:val="99"/>
    <w:semiHidden/>
    <w:unhideWhenUsed/>
    <w:rsid w:val="0055323F"/>
  </w:style>
  <w:style w:type="numbering" w:customStyle="1" w:styleId="NoList3252">
    <w:name w:val="No List3252"/>
    <w:next w:val="NoList"/>
    <w:uiPriority w:val="99"/>
    <w:semiHidden/>
    <w:unhideWhenUsed/>
    <w:rsid w:val="0055323F"/>
  </w:style>
  <w:style w:type="numbering" w:customStyle="1" w:styleId="NoList4242">
    <w:name w:val="No List4242"/>
    <w:next w:val="NoList"/>
    <w:uiPriority w:val="99"/>
    <w:semiHidden/>
    <w:unhideWhenUsed/>
    <w:rsid w:val="0055323F"/>
  </w:style>
  <w:style w:type="numbering" w:customStyle="1" w:styleId="NoList5142">
    <w:name w:val="No List5142"/>
    <w:next w:val="NoList"/>
    <w:uiPriority w:val="99"/>
    <w:semiHidden/>
    <w:unhideWhenUsed/>
    <w:rsid w:val="0055323F"/>
  </w:style>
  <w:style w:type="numbering" w:customStyle="1" w:styleId="NoList21142">
    <w:name w:val="No List21142"/>
    <w:next w:val="NoList"/>
    <w:uiPriority w:val="99"/>
    <w:semiHidden/>
    <w:unhideWhenUsed/>
    <w:rsid w:val="0055323F"/>
  </w:style>
  <w:style w:type="numbering" w:customStyle="1" w:styleId="NoList31142">
    <w:name w:val="No List31142"/>
    <w:next w:val="NoList"/>
    <w:uiPriority w:val="99"/>
    <w:semiHidden/>
    <w:unhideWhenUsed/>
    <w:rsid w:val="0055323F"/>
  </w:style>
  <w:style w:type="numbering" w:customStyle="1" w:styleId="NoList41142">
    <w:name w:val="No List41142"/>
    <w:next w:val="NoList"/>
    <w:uiPriority w:val="99"/>
    <w:semiHidden/>
    <w:unhideWhenUsed/>
    <w:rsid w:val="0055323F"/>
  </w:style>
  <w:style w:type="numbering" w:customStyle="1" w:styleId="NoList6142">
    <w:name w:val="No List6142"/>
    <w:next w:val="NoList"/>
    <w:uiPriority w:val="99"/>
    <w:semiHidden/>
    <w:unhideWhenUsed/>
    <w:rsid w:val="0055323F"/>
  </w:style>
  <w:style w:type="numbering" w:customStyle="1" w:styleId="11142">
    <w:name w:val="无列表11142"/>
    <w:next w:val="NoList"/>
    <w:semiHidden/>
    <w:rsid w:val="0055323F"/>
  </w:style>
  <w:style w:type="numbering" w:customStyle="1" w:styleId="NoList111142">
    <w:name w:val="No List111142"/>
    <w:next w:val="NoList"/>
    <w:uiPriority w:val="99"/>
    <w:semiHidden/>
    <w:unhideWhenUsed/>
    <w:rsid w:val="0055323F"/>
  </w:style>
  <w:style w:type="numbering" w:customStyle="1" w:styleId="NoList7142">
    <w:name w:val="No List7142"/>
    <w:next w:val="NoList"/>
    <w:uiPriority w:val="99"/>
    <w:semiHidden/>
    <w:unhideWhenUsed/>
    <w:rsid w:val="0055323F"/>
  </w:style>
  <w:style w:type="numbering" w:customStyle="1" w:styleId="NoList12142">
    <w:name w:val="No List12142"/>
    <w:next w:val="NoList"/>
    <w:uiPriority w:val="99"/>
    <w:semiHidden/>
    <w:unhideWhenUsed/>
    <w:rsid w:val="0055323F"/>
  </w:style>
  <w:style w:type="numbering" w:customStyle="1" w:styleId="NoList22142">
    <w:name w:val="No List22142"/>
    <w:next w:val="NoList"/>
    <w:uiPriority w:val="99"/>
    <w:semiHidden/>
    <w:unhideWhenUsed/>
    <w:rsid w:val="0055323F"/>
  </w:style>
  <w:style w:type="numbering" w:customStyle="1" w:styleId="NoList32142">
    <w:name w:val="No List32142"/>
    <w:next w:val="NoList"/>
    <w:uiPriority w:val="99"/>
    <w:semiHidden/>
    <w:unhideWhenUsed/>
    <w:rsid w:val="0055323F"/>
  </w:style>
  <w:style w:type="numbering" w:customStyle="1" w:styleId="NoList842">
    <w:name w:val="No List842"/>
    <w:next w:val="NoList"/>
    <w:uiPriority w:val="99"/>
    <w:semiHidden/>
    <w:unhideWhenUsed/>
    <w:rsid w:val="0055323F"/>
  </w:style>
  <w:style w:type="numbering" w:customStyle="1" w:styleId="NoList942">
    <w:name w:val="No List942"/>
    <w:next w:val="NoList"/>
    <w:uiPriority w:val="99"/>
    <w:semiHidden/>
    <w:unhideWhenUsed/>
    <w:rsid w:val="0055323F"/>
  </w:style>
  <w:style w:type="numbering" w:customStyle="1" w:styleId="NoList8142">
    <w:name w:val="No List8142"/>
    <w:next w:val="NoList"/>
    <w:uiPriority w:val="99"/>
    <w:semiHidden/>
    <w:unhideWhenUsed/>
    <w:rsid w:val="0055323F"/>
  </w:style>
  <w:style w:type="numbering" w:customStyle="1" w:styleId="NoList9132">
    <w:name w:val="No List9132"/>
    <w:next w:val="NoList"/>
    <w:uiPriority w:val="99"/>
    <w:semiHidden/>
    <w:unhideWhenUsed/>
    <w:rsid w:val="0055323F"/>
  </w:style>
  <w:style w:type="numbering" w:customStyle="1" w:styleId="LFO1942">
    <w:name w:val="LFO1942"/>
    <w:basedOn w:val="NoList"/>
    <w:rsid w:val="0055323F"/>
  </w:style>
  <w:style w:type="numbering" w:customStyle="1" w:styleId="NoList1032">
    <w:name w:val="No List1032"/>
    <w:next w:val="NoList"/>
    <w:uiPriority w:val="99"/>
    <w:semiHidden/>
    <w:unhideWhenUsed/>
    <w:rsid w:val="0055323F"/>
  </w:style>
  <w:style w:type="numbering" w:customStyle="1" w:styleId="LFO19132">
    <w:name w:val="LFO19132"/>
    <w:basedOn w:val="NoList"/>
    <w:rsid w:val="0055323F"/>
  </w:style>
  <w:style w:type="numbering" w:customStyle="1" w:styleId="1212">
    <w:name w:val="无列表1212"/>
    <w:next w:val="NoList"/>
    <w:semiHidden/>
    <w:rsid w:val="0055323F"/>
  </w:style>
  <w:style w:type="numbering" w:customStyle="1" w:styleId="12120">
    <w:name w:val="リストなし1212"/>
    <w:next w:val="NoList"/>
    <w:uiPriority w:val="99"/>
    <w:semiHidden/>
    <w:unhideWhenUsed/>
    <w:rsid w:val="0055323F"/>
  </w:style>
  <w:style w:type="numbering" w:customStyle="1" w:styleId="111121">
    <w:name w:val="リストなし11112"/>
    <w:next w:val="NoList"/>
    <w:uiPriority w:val="99"/>
    <w:semiHidden/>
    <w:unhideWhenUsed/>
    <w:rsid w:val="0055323F"/>
  </w:style>
  <w:style w:type="numbering" w:customStyle="1" w:styleId="NoList1312">
    <w:name w:val="No List1312"/>
    <w:next w:val="NoList"/>
    <w:uiPriority w:val="99"/>
    <w:semiHidden/>
    <w:unhideWhenUsed/>
    <w:rsid w:val="0055323F"/>
  </w:style>
  <w:style w:type="numbering" w:customStyle="1" w:styleId="NoList2312">
    <w:name w:val="No List2312"/>
    <w:next w:val="NoList"/>
    <w:uiPriority w:val="99"/>
    <w:semiHidden/>
    <w:unhideWhenUsed/>
    <w:rsid w:val="0055323F"/>
  </w:style>
  <w:style w:type="numbering" w:customStyle="1" w:styleId="NoList3312">
    <w:name w:val="No List3312"/>
    <w:next w:val="NoList"/>
    <w:uiPriority w:val="99"/>
    <w:semiHidden/>
    <w:unhideWhenUsed/>
    <w:rsid w:val="0055323F"/>
  </w:style>
  <w:style w:type="numbering" w:customStyle="1" w:styleId="NoList4312">
    <w:name w:val="No List4312"/>
    <w:next w:val="NoList"/>
    <w:uiPriority w:val="99"/>
    <w:semiHidden/>
    <w:unhideWhenUsed/>
    <w:rsid w:val="0055323F"/>
  </w:style>
  <w:style w:type="numbering" w:customStyle="1" w:styleId="NoList5212">
    <w:name w:val="No List5212"/>
    <w:next w:val="NoList"/>
    <w:uiPriority w:val="99"/>
    <w:semiHidden/>
    <w:unhideWhenUsed/>
    <w:rsid w:val="0055323F"/>
  </w:style>
  <w:style w:type="numbering" w:customStyle="1" w:styleId="NoList6212">
    <w:name w:val="No List6212"/>
    <w:next w:val="NoList"/>
    <w:uiPriority w:val="99"/>
    <w:semiHidden/>
    <w:unhideWhenUsed/>
    <w:rsid w:val="0055323F"/>
  </w:style>
  <w:style w:type="numbering" w:customStyle="1" w:styleId="NoList7212">
    <w:name w:val="No List7212"/>
    <w:next w:val="NoList"/>
    <w:uiPriority w:val="99"/>
    <w:semiHidden/>
    <w:unhideWhenUsed/>
    <w:rsid w:val="0055323F"/>
  </w:style>
  <w:style w:type="numbering" w:customStyle="1" w:styleId="NoList11212">
    <w:name w:val="No List11212"/>
    <w:next w:val="NoList"/>
    <w:uiPriority w:val="99"/>
    <w:semiHidden/>
    <w:unhideWhenUsed/>
    <w:rsid w:val="0055323F"/>
  </w:style>
  <w:style w:type="numbering" w:customStyle="1" w:styleId="NoList21212">
    <w:name w:val="No List21212"/>
    <w:next w:val="NoList"/>
    <w:uiPriority w:val="99"/>
    <w:semiHidden/>
    <w:unhideWhenUsed/>
    <w:rsid w:val="0055323F"/>
  </w:style>
  <w:style w:type="numbering" w:customStyle="1" w:styleId="NoList31212">
    <w:name w:val="No List31212"/>
    <w:next w:val="NoList"/>
    <w:uiPriority w:val="99"/>
    <w:semiHidden/>
    <w:unhideWhenUsed/>
    <w:rsid w:val="0055323F"/>
  </w:style>
  <w:style w:type="numbering" w:customStyle="1" w:styleId="NoList41212">
    <w:name w:val="No List41212"/>
    <w:next w:val="NoList"/>
    <w:uiPriority w:val="99"/>
    <w:semiHidden/>
    <w:unhideWhenUsed/>
    <w:rsid w:val="0055323F"/>
  </w:style>
  <w:style w:type="numbering" w:customStyle="1" w:styleId="NoList51112">
    <w:name w:val="No List51112"/>
    <w:next w:val="NoList"/>
    <w:uiPriority w:val="99"/>
    <w:semiHidden/>
    <w:unhideWhenUsed/>
    <w:rsid w:val="0055323F"/>
  </w:style>
  <w:style w:type="numbering" w:customStyle="1" w:styleId="NoList61112">
    <w:name w:val="No List61112"/>
    <w:next w:val="NoList"/>
    <w:uiPriority w:val="99"/>
    <w:semiHidden/>
    <w:unhideWhenUsed/>
    <w:rsid w:val="0055323F"/>
  </w:style>
  <w:style w:type="numbering" w:customStyle="1" w:styleId="NoList71112">
    <w:name w:val="No List71112"/>
    <w:next w:val="NoList"/>
    <w:uiPriority w:val="99"/>
    <w:semiHidden/>
    <w:unhideWhenUsed/>
    <w:rsid w:val="0055323F"/>
  </w:style>
  <w:style w:type="numbering" w:customStyle="1" w:styleId="NoList81112">
    <w:name w:val="No List81112"/>
    <w:next w:val="NoList"/>
    <w:uiPriority w:val="99"/>
    <w:semiHidden/>
    <w:unhideWhenUsed/>
    <w:rsid w:val="0055323F"/>
  </w:style>
  <w:style w:type="numbering" w:customStyle="1" w:styleId="NoList12212">
    <w:name w:val="No List12212"/>
    <w:next w:val="NoList"/>
    <w:uiPriority w:val="99"/>
    <w:semiHidden/>
    <w:rsid w:val="0055323F"/>
  </w:style>
  <w:style w:type="numbering" w:customStyle="1" w:styleId="NoList111212">
    <w:name w:val="No List111212"/>
    <w:next w:val="NoList"/>
    <w:uiPriority w:val="99"/>
    <w:semiHidden/>
    <w:unhideWhenUsed/>
    <w:rsid w:val="0055323F"/>
  </w:style>
  <w:style w:type="numbering" w:customStyle="1" w:styleId="11212">
    <w:name w:val="无列表11212"/>
    <w:next w:val="NoList"/>
    <w:semiHidden/>
    <w:rsid w:val="0055323F"/>
  </w:style>
  <w:style w:type="numbering" w:customStyle="1" w:styleId="NoList22212">
    <w:name w:val="No List22212"/>
    <w:next w:val="NoList"/>
    <w:uiPriority w:val="99"/>
    <w:semiHidden/>
    <w:unhideWhenUsed/>
    <w:rsid w:val="0055323F"/>
  </w:style>
  <w:style w:type="numbering" w:customStyle="1" w:styleId="NoList32212">
    <w:name w:val="No List32212"/>
    <w:next w:val="NoList"/>
    <w:uiPriority w:val="99"/>
    <w:semiHidden/>
    <w:unhideWhenUsed/>
    <w:rsid w:val="0055323F"/>
  </w:style>
  <w:style w:type="numbering" w:customStyle="1" w:styleId="NoList42112">
    <w:name w:val="No List42112"/>
    <w:next w:val="NoList"/>
    <w:uiPriority w:val="99"/>
    <w:semiHidden/>
    <w:unhideWhenUsed/>
    <w:rsid w:val="0055323F"/>
  </w:style>
  <w:style w:type="numbering" w:customStyle="1" w:styleId="NoList211112">
    <w:name w:val="No List211112"/>
    <w:next w:val="NoList"/>
    <w:uiPriority w:val="99"/>
    <w:semiHidden/>
    <w:unhideWhenUsed/>
    <w:rsid w:val="0055323F"/>
  </w:style>
  <w:style w:type="numbering" w:customStyle="1" w:styleId="NoList311112">
    <w:name w:val="No List311112"/>
    <w:next w:val="NoList"/>
    <w:uiPriority w:val="99"/>
    <w:semiHidden/>
    <w:unhideWhenUsed/>
    <w:rsid w:val="0055323F"/>
  </w:style>
  <w:style w:type="numbering" w:customStyle="1" w:styleId="NoList411112">
    <w:name w:val="No List411112"/>
    <w:next w:val="NoList"/>
    <w:uiPriority w:val="99"/>
    <w:semiHidden/>
    <w:unhideWhenUsed/>
    <w:rsid w:val="0055323F"/>
  </w:style>
  <w:style w:type="numbering" w:customStyle="1" w:styleId="1111120">
    <w:name w:val="无列表111112"/>
    <w:next w:val="NoList"/>
    <w:semiHidden/>
    <w:rsid w:val="0055323F"/>
  </w:style>
  <w:style w:type="numbering" w:customStyle="1" w:styleId="NoList1111112">
    <w:name w:val="No List1111112"/>
    <w:next w:val="NoList"/>
    <w:uiPriority w:val="99"/>
    <w:semiHidden/>
    <w:unhideWhenUsed/>
    <w:rsid w:val="0055323F"/>
  </w:style>
  <w:style w:type="numbering" w:customStyle="1" w:styleId="NoList121112">
    <w:name w:val="No List121112"/>
    <w:next w:val="NoList"/>
    <w:uiPriority w:val="99"/>
    <w:semiHidden/>
    <w:unhideWhenUsed/>
    <w:rsid w:val="0055323F"/>
  </w:style>
  <w:style w:type="numbering" w:customStyle="1" w:styleId="NoList221112">
    <w:name w:val="No List221112"/>
    <w:next w:val="NoList"/>
    <w:uiPriority w:val="99"/>
    <w:semiHidden/>
    <w:unhideWhenUsed/>
    <w:rsid w:val="0055323F"/>
  </w:style>
  <w:style w:type="numbering" w:customStyle="1" w:styleId="NoList321112">
    <w:name w:val="No List321112"/>
    <w:next w:val="NoList"/>
    <w:uiPriority w:val="99"/>
    <w:semiHidden/>
    <w:unhideWhenUsed/>
    <w:rsid w:val="0055323F"/>
  </w:style>
  <w:style w:type="numbering" w:customStyle="1" w:styleId="NoList1412">
    <w:name w:val="No List1412"/>
    <w:next w:val="NoList"/>
    <w:uiPriority w:val="99"/>
    <w:semiHidden/>
    <w:unhideWhenUsed/>
    <w:rsid w:val="0055323F"/>
  </w:style>
  <w:style w:type="numbering" w:customStyle="1" w:styleId="NoList1512">
    <w:name w:val="No List1512"/>
    <w:next w:val="NoList"/>
    <w:uiPriority w:val="99"/>
    <w:semiHidden/>
    <w:unhideWhenUsed/>
    <w:rsid w:val="0055323F"/>
  </w:style>
  <w:style w:type="numbering" w:customStyle="1" w:styleId="NoList2412">
    <w:name w:val="No List2412"/>
    <w:next w:val="NoList"/>
    <w:uiPriority w:val="99"/>
    <w:semiHidden/>
    <w:unhideWhenUsed/>
    <w:rsid w:val="0055323F"/>
  </w:style>
  <w:style w:type="numbering" w:customStyle="1" w:styleId="NoList3412">
    <w:name w:val="No List3412"/>
    <w:next w:val="NoList"/>
    <w:uiPriority w:val="99"/>
    <w:semiHidden/>
    <w:unhideWhenUsed/>
    <w:rsid w:val="0055323F"/>
  </w:style>
  <w:style w:type="numbering" w:customStyle="1" w:styleId="NoList4412">
    <w:name w:val="No List4412"/>
    <w:next w:val="NoList"/>
    <w:uiPriority w:val="99"/>
    <w:semiHidden/>
    <w:unhideWhenUsed/>
    <w:rsid w:val="0055323F"/>
  </w:style>
  <w:style w:type="numbering" w:customStyle="1" w:styleId="NoList5312">
    <w:name w:val="No List5312"/>
    <w:next w:val="NoList"/>
    <w:uiPriority w:val="99"/>
    <w:semiHidden/>
    <w:unhideWhenUsed/>
    <w:rsid w:val="0055323F"/>
  </w:style>
  <w:style w:type="numbering" w:customStyle="1" w:styleId="NoList6312">
    <w:name w:val="No List6312"/>
    <w:next w:val="NoList"/>
    <w:uiPriority w:val="99"/>
    <w:semiHidden/>
    <w:unhideWhenUsed/>
    <w:rsid w:val="0055323F"/>
  </w:style>
  <w:style w:type="numbering" w:customStyle="1" w:styleId="NoList7312">
    <w:name w:val="No List7312"/>
    <w:next w:val="NoList"/>
    <w:uiPriority w:val="99"/>
    <w:semiHidden/>
    <w:unhideWhenUsed/>
    <w:rsid w:val="0055323F"/>
  </w:style>
  <w:style w:type="numbering" w:customStyle="1" w:styleId="NoList8212">
    <w:name w:val="No List8212"/>
    <w:next w:val="NoList"/>
    <w:uiPriority w:val="99"/>
    <w:semiHidden/>
    <w:unhideWhenUsed/>
    <w:rsid w:val="0055323F"/>
  </w:style>
  <w:style w:type="numbering" w:customStyle="1" w:styleId="NoList9212">
    <w:name w:val="No List9212"/>
    <w:next w:val="NoList"/>
    <w:uiPriority w:val="99"/>
    <w:semiHidden/>
    <w:unhideWhenUsed/>
    <w:rsid w:val="0055323F"/>
  </w:style>
  <w:style w:type="numbering" w:customStyle="1" w:styleId="NoList11312">
    <w:name w:val="No List11312"/>
    <w:next w:val="NoList"/>
    <w:uiPriority w:val="99"/>
    <w:semiHidden/>
    <w:unhideWhenUsed/>
    <w:rsid w:val="0055323F"/>
  </w:style>
  <w:style w:type="numbering" w:customStyle="1" w:styleId="NoList21312">
    <w:name w:val="No List21312"/>
    <w:next w:val="NoList"/>
    <w:uiPriority w:val="99"/>
    <w:semiHidden/>
    <w:unhideWhenUsed/>
    <w:rsid w:val="0055323F"/>
  </w:style>
  <w:style w:type="numbering" w:customStyle="1" w:styleId="NoList31312">
    <w:name w:val="No List31312"/>
    <w:next w:val="NoList"/>
    <w:uiPriority w:val="99"/>
    <w:semiHidden/>
    <w:unhideWhenUsed/>
    <w:rsid w:val="0055323F"/>
  </w:style>
  <w:style w:type="numbering" w:customStyle="1" w:styleId="NoList41312">
    <w:name w:val="No List41312"/>
    <w:next w:val="NoList"/>
    <w:uiPriority w:val="99"/>
    <w:semiHidden/>
    <w:unhideWhenUsed/>
    <w:rsid w:val="0055323F"/>
  </w:style>
  <w:style w:type="numbering" w:customStyle="1" w:styleId="NoList51212">
    <w:name w:val="No List51212"/>
    <w:next w:val="NoList"/>
    <w:uiPriority w:val="99"/>
    <w:semiHidden/>
    <w:unhideWhenUsed/>
    <w:rsid w:val="0055323F"/>
  </w:style>
  <w:style w:type="numbering" w:customStyle="1" w:styleId="NoList61212">
    <w:name w:val="No List61212"/>
    <w:next w:val="NoList"/>
    <w:uiPriority w:val="99"/>
    <w:semiHidden/>
    <w:unhideWhenUsed/>
    <w:rsid w:val="0055323F"/>
  </w:style>
  <w:style w:type="numbering" w:customStyle="1" w:styleId="NoList71212">
    <w:name w:val="No List71212"/>
    <w:next w:val="NoList"/>
    <w:uiPriority w:val="99"/>
    <w:semiHidden/>
    <w:unhideWhenUsed/>
    <w:rsid w:val="0055323F"/>
  </w:style>
  <w:style w:type="numbering" w:customStyle="1" w:styleId="NoList81212">
    <w:name w:val="No List81212"/>
    <w:next w:val="NoList"/>
    <w:uiPriority w:val="99"/>
    <w:semiHidden/>
    <w:unhideWhenUsed/>
    <w:rsid w:val="0055323F"/>
  </w:style>
  <w:style w:type="numbering" w:customStyle="1" w:styleId="NoList91112">
    <w:name w:val="No List91112"/>
    <w:next w:val="NoList"/>
    <w:uiPriority w:val="99"/>
    <w:semiHidden/>
    <w:unhideWhenUsed/>
    <w:rsid w:val="0055323F"/>
  </w:style>
  <w:style w:type="numbering" w:customStyle="1" w:styleId="LFO19212">
    <w:name w:val="LFO19212"/>
    <w:basedOn w:val="NoList"/>
    <w:rsid w:val="0055323F"/>
  </w:style>
  <w:style w:type="numbering" w:customStyle="1" w:styleId="NoList10112">
    <w:name w:val="No List10112"/>
    <w:next w:val="NoList"/>
    <w:uiPriority w:val="99"/>
    <w:semiHidden/>
    <w:unhideWhenUsed/>
    <w:rsid w:val="0055323F"/>
  </w:style>
  <w:style w:type="numbering" w:customStyle="1" w:styleId="LFO191112">
    <w:name w:val="LFO191112"/>
    <w:basedOn w:val="NoList"/>
    <w:rsid w:val="0055323F"/>
  </w:style>
  <w:style w:type="numbering" w:customStyle="1" w:styleId="NoList12312">
    <w:name w:val="No List12312"/>
    <w:next w:val="NoList"/>
    <w:uiPriority w:val="99"/>
    <w:semiHidden/>
    <w:rsid w:val="0055323F"/>
  </w:style>
  <w:style w:type="numbering" w:customStyle="1" w:styleId="NoList111312">
    <w:name w:val="No List111312"/>
    <w:next w:val="NoList"/>
    <w:uiPriority w:val="99"/>
    <w:semiHidden/>
    <w:unhideWhenUsed/>
    <w:rsid w:val="0055323F"/>
  </w:style>
  <w:style w:type="numbering" w:customStyle="1" w:styleId="1312">
    <w:name w:val="无列表1312"/>
    <w:next w:val="NoList"/>
    <w:semiHidden/>
    <w:rsid w:val="0055323F"/>
  </w:style>
  <w:style w:type="numbering" w:customStyle="1" w:styleId="13120">
    <w:name w:val="リストなし1312"/>
    <w:next w:val="NoList"/>
    <w:uiPriority w:val="99"/>
    <w:semiHidden/>
    <w:unhideWhenUsed/>
    <w:rsid w:val="0055323F"/>
  </w:style>
  <w:style w:type="numbering" w:customStyle="1" w:styleId="11312">
    <w:name w:val="无列表11312"/>
    <w:next w:val="NoList"/>
    <w:semiHidden/>
    <w:rsid w:val="0055323F"/>
  </w:style>
  <w:style w:type="numbering" w:customStyle="1" w:styleId="112120">
    <w:name w:val="リストなし11212"/>
    <w:next w:val="NoList"/>
    <w:uiPriority w:val="99"/>
    <w:semiHidden/>
    <w:unhideWhenUsed/>
    <w:rsid w:val="0055323F"/>
  </w:style>
  <w:style w:type="numbering" w:customStyle="1" w:styleId="NoList22312">
    <w:name w:val="No List22312"/>
    <w:next w:val="NoList"/>
    <w:uiPriority w:val="99"/>
    <w:semiHidden/>
    <w:unhideWhenUsed/>
    <w:rsid w:val="0055323F"/>
  </w:style>
  <w:style w:type="numbering" w:customStyle="1" w:styleId="NoList32312">
    <w:name w:val="No List32312"/>
    <w:next w:val="NoList"/>
    <w:uiPriority w:val="99"/>
    <w:semiHidden/>
    <w:unhideWhenUsed/>
    <w:rsid w:val="0055323F"/>
  </w:style>
  <w:style w:type="numbering" w:customStyle="1" w:styleId="NoList42212">
    <w:name w:val="No List42212"/>
    <w:next w:val="NoList"/>
    <w:uiPriority w:val="99"/>
    <w:semiHidden/>
    <w:unhideWhenUsed/>
    <w:rsid w:val="0055323F"/>
  </w:style>
  <w:style w:type="numbering" w:customStyle="1" w:styleId="NoList211212">
    <w:name w:val="No List211212"/>
    <w:next w:val="NoList"/>
    <w:uiPriority w:val="99"/>
    <w:semiHidden/>
    <w:unhideWhenUsed/>
    <w:rsid w:val="0055323F"/>
  </w:style>
  <w:style w:type="numbering" w:customStyle="1" w:styleId="NoList311212">
    <w:name w:val="No List311212"/>
    <w:next w:val="NoList"/>
    <w:uiPriority w:val="99"/>
    <w:semiHidden/>
    <w:unhideWhenUsed/>
    <w:rsid w:val="0055323F"/>
  </w:style>
  <w:style w:type="numbering" w:customStyle="1" w:styleId="NoList411212">
    <w:name w:val="No List411212"/>
    <w:next w:val="NoList"/>
    <w:uiPriority w:val="99"/>
    <w:semiHidden/>
    <w:unhideWhenUsed/>
    <w:rsid w:val="0055323F"/>
  </w:style>
  <w:style w:type="numbering" w:customStyle="1" w:styleId="111212">
    <w:name w:val="无列表111212"/>
    <w:next w:val="NoList"/>
    <w:semiHidden/>
    <w:rsid w:val="0055323F"/>
  </w:style>
  <w:style w:type="numbering" w:customStyle="1" w:styleId="NoList1111212">
    <w:name w:val="No List1111212"/>
    <w:next w:val="NoList"/>
    <w:uiPriority w:val="99"/>
    <w:semiHidden/>
    <w:unhideWhenUsed/>
    <w:rsid w:val="0055323F"/>
  </w:style>
  <w:style w:type="numbering" w:customStyle="1" w:styleId="NoList121212">
    <w:name w:val="No List121212"/>
    <w:next w:val="NoList"/>
    <w:uiPriority w:val="99"/>
    <w:semiHidden/>
    <w:unhideWhenUsed/>
    <w:rsid w:val="0055323F"/>
  </w:style>
  <w:style w:type="numbering" w:customStyle="1" w:styleId="NoList221212">
    <w:name w:val="No List221212"/>
    <w:next w:val="NoList"/>
    <w:uiPriority w:val="99"/>
    <w:semiHidden/>
    <w:unhideWhenUsed/>
    <w:rsid w:val="0055323F"/>
  </w:style>
  <w:style w:type="numbering" w:customStyle="1" w:styleId="NoList321212">
    <w:name w:val="No List321212"/>
    <w:next w:val="NoList"/>
    <w:uiPriority w:val="99"/>
    <w:semiHidden/>
    <w:unhideWhenUsed/>
    <w:rsid w:val="0055323F"/>
  </w:style>
  <w:style w:type="numbering" w:customStyle="1" w:styleId="NoList1612">
    <w:name w:val="No List1612"/>
    <w:next w:val="NoList"/>
    <w:uiPriority w:val="99"/>
    <w:semiHidden/>
    <w:unhideWhenUsed/>
    <w:rsid w:val="0055323F"/>
  </w:style>
  <w:style w:type="numbering" w:customStyle="1" w:styleId="NoList1712">
    <w:name w:val="No List1712"/>
    <w:next w:val="NoList"/>
    <w:uiPriority w:val="99"/>
    <w:semiHidden/>
    <w:unhideWhenUsed/>
    <w:rsid w:val="0055323F"/>
  </w:style>
  <w:style w:type="numbering" w:customStyle="1" w:styleId="NoList2512">
    <w:name w:val="No List2512"/>
    <w:next w:val="NoList"/>
    <w:uiPriority w:val="99"/>
    <w:semiHidden/>
    <w:unhideWhenUsed/>
    <w:rsid w:val="0055323F"/>
  </w:style>
  <w:style w:type="numbering" w:customStyle="1" w:styleId="NoList3512">
    <w:name w:val="No List3512"/>
    <w:next w:val="NoList"/>
    <w:uiPriority w:val="99"/>
    <w:semiHidden/>
    <w:unhideWhenUsed/>
    <w:rsid w:val="0055323F"/>
  </w:style>
  <w:style w:type="numbering" w:customStyle="1" w:styleId="NoList4512">
    <w:name w:val="No List4512"/>
    <w:next w:val="NoList"/>
    <w:uiPriority w:val="99"/>
    <w:semiHidden/>
    <w:unhideWhenUsed/>
    <w:rsid w:val="0055323F"/>
  </w:style>
  <w:style w:type="numbering" w:customStyle="1" w:styleId="NoList5412">
    <w:name w:val="No List5412"/>
    <w:next w:val="NoList"/>
    <w:uiPriority w:val="99"/>
    <w:semiHidden/>
    <w:unhideWhenUsed/>
    <w:rsid w:val="0055323F"/>
  </w:style>
  <w:style w:type="numbering" w:customStyle="1" w:styleId="NoList6412">
    <w:name w:val="No List6412"/>
    <w:next w:val="NoList"/>
    <w:uiPriority w:val="99"/>
    <w:semiHidden/>
    <w:unhideWhenUsed/>
    <w:rsid w:val="0055323F"/>
  </w:style>
  <w:style w:type="numbering" w:customStyle="1" w:styleId="NoList7412">
    <w:name w:val="No List7412"/>
    <w:next w:val="NoList"/>
    <w:uiPriority w:val="99"/>
    <w:semiHidden/>
    <w:unhideWhenUsed/>
    <w:rsid w:val="0055323F"/>
  </w:style>
  <w:style w:type="numbering" w:customStyle="1" w:styleId="NoList8312">
    <w:name w:val="No List8312"/>
    <w:next w:val="NoList"/>
    <w:uiPriority w:val="99"/>
    <w:semiHidden/>
    <w:unhideWhenUsed/>
    <w:rsid w:val="0055323F"/>
  </w:style>
  <w:style w:type="numbering" w:customStyle="1" w:styleId="NoList9312">
    <w:name w:val="No List9312"/>
    <w:next w:val="NoList"/>
    <w:uiPriority w:val="99"/>
    <w:semiHidden/>
    <w:unhideWhenUsed/>
    <w:rsid w:val="0055323F"/>
  </w:style>
  <w:style w:type="numbering" w:customStyle="1" w:styleId="NoList11412">
    <w:name w:val="No List11412"/>
    <w:next w:val="NoList"/>
    <w:uiPriority w:val="99"/>
    <w:semiHidden/>
    <w:unhideWhenUsed/>
    <w:rsid w:val="0055323F"/>
  </w:style>
  <w:style w:type="numbering" w:customStyle="1" w:styleId="NoList21412">
    <w:name w:val="No List21412"/>
    <w:next w:val="NoList"/>
    <w:uiPriority w:val="99"/>
    <w:semiHidden/>
    <w:unhideWhenUsed/>
    <w:rsid w:val="0055323F"/>
  </w:style>
  <w:style w:type="numbering" w:customStyle="1" w:styleId="NoList31412">
    <w:name w:val="No List31412"/>
    <w:next w:val="NoList"/>
    <w:uiPriority w:val="99"/>
    <w:semiHidden/>
    <w:unhideWhenUsed/>
    <w:rsid w:val="0055323F"/>
  </w:style>
  <w:style w:type="numbering" w:customStyle="1" w:styleId="NoList41412">
    <w:name w:val="No List41412"/>
    <w:next w:val="NoList"/>
    <w:uiPriority w:val="99"/>
    <w:semiHidden/>
    <w:unhideWhenUsed/>
    <w:rsid w:val="0055323F"/>
  </w:style>
  <w:style w:type="numbering" w:customStyle="1" w:styleId="NoList51312">
    <w:name w:val="No List51312"/>
    <w:next w:val="NoList"/>
    <w:uiPriority w:val="99"/>
    <w:semiHidden/>
    <w:unhideWhenUsed/>
    <w:rsid w:val="0055323F"/>
  </w:style>
  <w:style w:type="numbering" w:customStyle="1" w:styleId="NoList61312">
    <w:name w:val="No List61312"/>
    <w:next w:val="NoList"/>
    <w:uiPriority w:val="99"/>
    <w:semiHidden/>
    <w:unhideWhenUsed/>
    <w:rsid w:val="0055323F"/>
  </w:style>
  <w:style w:type="numbering" w:customStyle="1" w:styleId="NoList71312">
    <w:name w:val="No List71312"/>
    <w:next w:val="NoList"/>
    <w:uiPriority w:val="99"/>
    <w:semiHidden/>
    <w:unhideWhenUsed/>
    <w:rsid w:val="0055323F"/>
  </w:style>
  <w:style w:type="numbering" w:customStyle="1" w:styleId="NoList81312">
    <w:name w:val="No List81312"/>
    <w:next w:val="NoList"/>
    <w:uiPriority w:val="99"/>
    <w:semiHidden/>
    <w:unhideWhenUsed/>
    <w:rsid w:val="0055323F"/>
  </w:style>
  <w:style w:type="numbering" w:customStyle="1" w:styleId="NoList91212">
    <w:name w:val="No List91212"/>
    <w:next w:val="NoList"/>
    <w:uiPriority w:val="99"/>
    <w:semiHidden/>
    <w:unhideWhenUsed/>
    <w:rsid w:val="0055323F"/>
  </w:style>
  <w:style w:type="numbering" w:customStyle="1" w:styleId="LFO19312">
    <w:name w:val="LFO19312"/>
    <w:basedOn w:val="NoList"/>
    <w:rsid w:val="0055323F"/>
  </w:style>
  <w:style w:type="numbering" w:customStyle="1" w:styleId="NoList10212">
    <w:name w:val="No List10212"/>
    <w:next w:val="NoList"/>
    <w:uiPriority w:val="99"/>
    <w:semiHidden/>
    <w:unhideWhenUsed/>
    <w:rsid w:val="0055323F"/>
  </w:style>
  <w:style w:type="numbering" w:customStyle="1" w:styleId="LFO191212">
    <w:name w:val="LFO191212"/>
    <w:basedOn w:val="NoList"/>
    <w:rsid w:val="0055323F"/>
  </w:style>
  <w:style w:type="numbering" w:customStyle="1" w:styleId="NoList12412">
    <w:name w:val="No List12412"/>
    <w:next w:val="NoList"/>
    <w:uiPriority w:val="99"/>
    <w:semiHidden/>
    <w:rsid w:val="0055323F"/>
  </w:style>
  <w:style w:type="numbering" w:customStyle="1" w:styleId="NoList111412">
    <w:name w:val="No List111412"/>
    <w:next w:val="NoList"/>
    <w:uiPriority w:val="99"/>
    <w:semiHidden/>
    <w:unhideWhenUsed/>
    <w:rsid w:val="0055323F"/>
  </w:style>
  <w:style w:type="numbering" w:customStyle="1" w:styleId="1412">
    <w:name w:val="无列表1412"/>
    <w:next w:val="NoList"/>
    <w:semiHidden/>
    <w:rsid w:val="0055323F"/>
  </w:style>
  <w:style w:type="numbering" w:customStyle="1" w:styleId="14120">
    <w:name w:val="リストなし1412"/>
    <w:next w:val="NoList"/>
    <w:uiPriority w:val="99"/>
    <w:semiHidden/>
    <w:unhideWhenUsed/>
    <w:rsid w:val="0055323F"/>
  </w:style>
  <w:style w:type="numbering" w:customStyle="1" w:styleId="11412">
    <w:name w:val="无列表11412"/>
    <w:next w:val="NoList"/>
    <w:semiHidden/>
    <w:rsid w:val="0055323F"/>
  </w:style>
  <w:style w:type="numbering" w:customStyle="1" w:styleId="113120">
    <w:name w:val="リストなし11312"/>
    <w:next w:val="NoList"/>
    <w:uiPriority w:val="99"/>
    <w:semiHidden/>
    <w:unhideWhenUsed/>
    <w:rsid w:val="0055323F"/>
  </w:style>
  <w:style w:type="numbering" w:customStyle="1" w:styleId="NoList22412">
    <w:name w:val="No List22412"/>
    <w:next w:val="NoList"/>
    <w:uiPriority w:val="99"/>
    <w:semiHidden/>
    <w:unhideWhenUsed/>
    <w:rsid w:val="0055323F"/>
  </w:style>
  <w:style w:type="numbering" w:customStyle="1" w:styleId="NoList32412">
    <w:name w:val="No List32412"/>
    <w:next w:val="NoList"/>
    <w:uiPriority w:val="99"/>
    <w:semiHidden/>
    <w:unhideWhenUsed/>
    <w:rsid w:val="0055323F"/>
  </w:style>
  <w:style w:type="numbering" w:customStyle="1" w:styleId="NoList42312">
    <w:name w:val="No List42312"/>
    <w:next w:val="NoList"/>
    <w:uiPriority w:val="99"/>
    <w:semiHidden/>
    <w:unhideWhenUsed/>
    <w:rsid w:val="0055323F"/>
  </w:style>
  <w:style w:type="numbering" w:customStyle="1" w:styleId="NoList211312">
    <w:name w:val="No List211312"/>
    <w:next w:val="NoList"/>
    <w:uiPriority w:val="99"/>
    <w:semiHidden/>
    <w:unhideWhenUsed/>
    <w:rsid w:val="0055323F"/>
  </w:style>
  <w:style w:type="numbering" w:customStyle="1" w:styleId="NoList311312">
    <w:name w:val="No List311312"/>
    <w:next w:val="NoList"/>
    <w:uiPriority w:val="99"/>
    <w:semiHidden/>
    <w:unhideWhenUsed/>
    <w:rsid w:val="0055323F"/>
  </w:style>
  <w:style w:type="numbering" w:customStyle="1" w:styleId="NoList411312">
    <w:name w:val="No List411312"/>
    <w:next w:val="NoList"/>
    <w:uiPriority w:val="99"/>
    <w:semiHidden/>
    <w:unhideWhenUsed/>
    <w:rsid w:val="0055323F"/>
  </w:style>
  <w:style w:type="numbering" w:customStyle="1" w:styleId="111312">
    <w:name w:val="无列表111312"/>
    <w:next w:val="NoList"/>
    <w:semiHidden/>
    <w:rsid w:val="0055323F"/>
  </w:style>
  <w:style w:type="numbering" w:customStyle="1" w:styleId="NoList1111312">
    <w:name w:val="No List1111312"/>
    <w:next w:val="NoList"/>
    <w:uiPriority w:val="99"/>
    <w:semiHidden/>
    <w:unhideWhenUsed/>
    <w:rsid w:val="0055323F"/>
  </w:style>
  <w:style w:type="numbering" w:customStyle="1" w:styleId="NoList121312">
    <w:name w:val="No List121312"/>
    <w:next w:val="NoList"/>
    <w:uiPriority w:val="99"/>
    <w:semiHidden/>
    <w:unhideWhenUsed/>
    <w:rsid w:val="0055323F"/>
  </w:style>
  <w:style w:type="numbering" w:customStyle="1" w:styleId="NoList221312">
    <w:name w:val="No List221312"/>
    <w:next w:val="NoList"/>
    <w:uiPriority w:val="99"/>
    <w:semiHidden/>
    <w:unhideWhenUsed/>
    <w:rsid w:val="0055323F"/>
  </w:style>
  <w:style w:type="numbering" w:customStyle="1" w:styleId="NoList321312">
    <w:name w:val="No List321312"/>
    <w:next w:val="NoList"/>
    <w:uiPriority w:val="99"/>
    <w:semiHidden/>
    <w:unhideWhenUsed/>
    <w:rsid w:val="0055323F"/>
  </w:style>
  <w:style w:type="table" w:customStyle="1" w:styleId="232">
    <w:name w:val="网格型23"/>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55323F"/>
    <w:rPr>
      <w:rFonts w:ascii="Times New Roman" w:eastAsia="MS Mincho" w:hAnsi="Times New Roman"/>
      <w:lang w:val="en-US" w:eastAsia="en-US"/>
    </w:rPr>
    <w:tblPr/>
  </w:style>
  <w:style w:type="table" w:customStyle="1" w:styleId="Tabellengitternetz11122">
    <w:name w:val="Tabellengitternetz1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unhideWhenUsed/>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2"/>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2">
    <w:name w:val="Table Classic 2132"/>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2">
    <w:name w:val="Table Classic 21112"/>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unhideWhenUsed/>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2">
    <w:name w:val="网格型82"/>
    <w:basedOn w:val="TableNormal"/>
    <w:qFormat/>
    <w:rsid w:val="0055323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2">
    <w:name w:val="Table Classic 2142"/>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customStyle="1" w:styleId="117">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55323F"/>
    <w:rPr>
      <w:rFonts w:asciiTheme="majorHAnsi" w:eastAsiaTheme="majorEastAsia" w:hAnsiTheme="majorHAnsi" w:cstheme="majorBidi"/>
      <w:b/>
      <w:bCs/>
      <w:kern w:val="52"/>
      <w:sz w:val="52"/>
      <w:szCs w:val="52"/>
      <w:lang w:eastAsia="en-US"/>
    </w:rPr>
  </w:style>
  <w:style w:type="character" w:customStyle="1" w:styleId="217">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55323F"/>
    <w:rPr>
      <w:rFonts w:asciiTheme="majorHAnsi" w:eastAsiaTheme="majorEastAsia" w:hAnsiTheme="majorHAnsi" w:cstheme="majorBidi"/>
      <w:b/>
      <w:bCs/>
      <w:sz w:val="48"/>
      <w:szCs w:val="48"/>
      <w:lang w:eastAsia="en-US"/>
    </w:rPr>
  </w:style>
  <w:style w:type="character" w:customStyle="1" w:styleId="319">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55323F"/>
    <w:rPr>
      <w:rFonts w:asciiTheme="majorHAnsi" w:eastAsiaTheme="majorEastAsia" w:hAnsiTheme="majorHAnsi" w:cstheme="majorBidi"/>
      <w:b/>
      <w:bCs/>
      <w:sz w:val="36"/>
      <w:szCs w:val="36"/>
      <w:lang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55323F"/>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55323F"/>
    <w:rPr>
      <w:rFonts w:asciiTheme="majorHAnsi" w:eastAsiaTheme="majorEastAsia" w:hAnsiTheme="majorHAnsi" w:cstheme="majorBidi"/>
      <w:b/>
      <w:bCs/>
      <w:sz w:val="36"/>
      <w:szCs w:val="36"/>
      <w:lang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55323F"/>
    <w:rPr>
      <w:rFonts w:ascii="Times New Roman"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55323F"/>
    <w:rPr>
      <w:rFonts w:ascii="Times New Roman" w:hAnsi="Times New Roman"/>
      <w:lang w:val="en-GB" w:eastAsia="en-US"/>
    </w:rPr>
  </w:style>
  <w:style w:type="character" w:customStyle="1" w:styleId="1f3">
    <w:name w:val="頁尾 字元1"/>
    <w:aliases w:val="footer odd 字元1,footer 字元1,fo 字元1,pie de página 字元1"/>
    <w:basedOn w:val="DefaultParagraphFont"/>
    <w:semiHidden/>
    <w:rsid w:val="0055323F"/>
    <w:rPr>
      <w:rFonts w:ascii="Times New Roman"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55323F"/>
    <w:rPr>
      <w:rFonts w:ascii="Times New Roman" w:hAnsi="Times New Roman"/>
      <w:lang w:val="en-GB" w:eastAsia="en-US"/>
    </w:rPr>
  </w:style>
  <w:style w:type="table" w:customStyle="1" w:styleId="118">
    <w:name w:val="网格型 11"/>
    <w:basedOn w:val="TableNormal"/>
    <w:qFormat/>
    <w:rsid w:val="0055323F"/>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1">
    <w:name w:val="Table Grid78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26">
    <w:name w:val="网格型 12"/>
    <w:basedOn w:val="TableNormal"/>
    <w:semiHidden/>
    <w:qFormat/>
    <w:rsid w:val="0055323F"/>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TableGrid782">
    <w:name w:val="Table Grid78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55323F"/>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00">
    <w:name w:val="网格型310"/>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网格型319"/>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0">
    <w:name w:val="网格型419"/>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uiPriority w:val="39"/>
    <w:qFormat/>
    <w:rsid w:val="0055323F"/>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55323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uiPriority w:val="39"/>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uiPriority w:val="39"/>
    <w:qFormat/>
    <w:rsid w:val="0055323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uiPriority w:val="39"/>
    <w:qFormat/>
    <w:rsid w:val="0055323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uiPriority w:val="39"/>
    <w:qFormat/>
    <w:rsid w:val="0055323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uiPriority w:val="39"/>
    <w:qFormat/>
    <w:rsid w:val="0055323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uiPriority w:val="39"/>
    <w:qFormat/>
    <w:rsid w:val="0055323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39"/>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uiPriority w:val="39"/>
    <w:qFormat/>
    <w:rsid w:val="0055323F"/>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uiPriority w:val="39"/>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39"/>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uiPriority w:val="39"/>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uiPriority w:val="39"/>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uiPriority w:val="39"/>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qFormat/>
    <w:rsid w:val="0055323F"/>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古典型 217"/>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TableNormal"/>
    <w:qFormat/>
    <w:rsid w:val="0055323F"/>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TableNormal"/>
    <w:qFormat/>
    <w:rsid w:val="0055323F"/>
    <w:pPr>
      <w:spacing w:after="180"/>
    </w:pPr>
    <w:rPr>
      <w:rFonts w:ascii="Times New Roman" w:eastAsia="SimSun" w:hAnsi="Times New Roman"/>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55323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古典型 22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55323F"/>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55323F"/>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55323F"/>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3">
    <w:name w:val="Table Classic 2111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Style1111">
    <w:name w:val="Table Style1111"/>
    <w:basedOn w:val="TableNormal"/>
    <w:qFormat/>
    <w:rsid w:val="0055323F"/>
    <w:rPr>
      <w:rFonts w:ascii="Times New Roman" w:eastAsia="MS Mincho" w:hAnsi="Times New Roman"/>
      <w:lang w:val="en-GB" w:eastAsia="zh-CN"/>
    </w:rPr>
    <w:tblPr/>
  </w:style>
  <w:style w:type="table" w:customStyle="1" w:styleId="TableGrid7113">
    <w:name w:val="Table Grid711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55323F"/>
    <w:pPr>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55323F"/>
    <w:pPr>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55323F"/>
    <w:pPr>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55323F"/>
    <w:pPr>
      <w:spacing w:after="180"/>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55323F"/>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55323F"/>
    <w:pPr>
      <w:spacing w:after="180"/>
    </w:pPr>
    <w:rPr>
      <w:rFonts w:ascii="Tms Rmn" w:eastAsia="SimSun" w:hAnsi="Tms Rm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3">
    <w:name w:val="Table Classic 213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55323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网格型12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3">
    <w:name w:val="Table Classic 214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55323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网格型13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55323F"/>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55323F"/>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55323F"/>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55323F"/>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网格型141"/>
    <w:basedOn w:val="TableNormal"/>
    <w:qFormat/>
    <w:rsid w:val="0055323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41">
    <w:name w:val="Tabellengitternetz1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55323F"/>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55323F"/>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55323F"/>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55323F"/>
    <w:rPr>
      <w:rFonts w:ascii="Times New Roman" w:eastAsia="SimSun" w:hAnsi="Times New Roman"/>
      <w:lang w:val="en-GB"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KeineListe1">
    <w:name w:val="Keine Liste1"/>
    <w:next w:val="NoList"/>
    <w:uiPriority w:val="99"/>
    <w:semiHidden/>
    <w:unhideWhenUsed/>
    <w:rsid w:val="0055323F"/>
  </w:style>
  <w:style w:type="table" w:customStyle="1" w:styleId="Tabellenraster1">
    <w:name w:val="Tabellenraster1"/>
    <w:basedOn w:val="TableNormal"/>
    <w:next w:val="TableGrid"/>
    <w:qFormat/>
    <w:rsid w:val="0055323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55323F"/>
    <w:rPr>
      <w:color w:val="605E5C"/>
      <w:shd w:val="clear" w:color="auto" w:fill="E1DFDD"/>
    </w:rPr>
  </w:style>
  <w:style w:type="table" w:customStyle="1" w:styleId="TableGrid3511">
    <w:name w:val="Table Grid3511"/>
    <w:basedOn w:val="TableNormal"/>
    <w:qFormat/>
    <w:rsid w:val="0055323F"/>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55323F"/>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55323F"/>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55323F"/>
    <w:pPr>
      <w:spacing w:after="180"/>
    </w:pPr>
    <w:rPr>
      <w:rFonts w:ascii="Times New Roman" w:eastAsia="Malgun Gothic"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55323F"/>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55323F"/>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55323F"/>
    <w:pPr>
      <w:spacing w:after="180"/>
    </w:pPr>
    <w:rPr>
      <w:rFonts w:ascii="Times New Roman" w:eastAsia="SimSun" w:hAnsi="Times New Roman"/>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55323F"/>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55323F"/>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55323F"/>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55323F"/>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55323F"/>
    <w:pPr>
      <w:overflowPunct w:val="0"/>
      <w:autoSpaceDE w:val="0"/>
      <w:autoSpaceDN w:val="0"/>
      <w:adjustRightInd w:val="0"/>
      <w:spacing w:after="180"/>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55323F"/>
    <w:pPr>
      <w:overflowPunct w:val="0"/>
      <w:autoSpaceDE w:val="0"/>
      <w:autoSpaceDN w:val="0"/>
      <w:adjustRightInd w:val="0"/>
      <w:spacing w:after="180"/>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4">
    <w:name w:val="修订13"/>
    <w:hidden/>
    <w:uiPriority w:val="99"/>
    <w:semiHidden/>
    <w:qFormat/>
    <w:rsid w:val="0055323F"/>
    <w:rPr>
      <w:rFonts w:ascii="Times New Roman" w:eastAsia="Batang" w:hAnsi="Times New Roman"/>
      <w:lang w:val="en-GB" w:eastAsia="en-US"/>
    </w:rPr>
  </w:style>
  <w:style w:type="table" w:customStyle="1" w:styleId="100">
    <w:name w:val="网格型10"/>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55323F"/>
    <w:rPr>
      <w:rFonts w:ascii="Times New Roman" w:eastAsia="MS Mincho" w:hAnsi="Times New Roman"/>
      <w:lang w:val="en-US" w:eastAsia="en-US"/>
    </w:rPr>
    <w:tblPr/>
  </w:style>
  <w:style w:type="table" w:customStyle="1" w:styleId="TableGrid67">
    <w:name w:val="Table Grid67"/>
    <w:basedOn w:val="TableNormal"/>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55323F"/>
    <w:rPr>
      <w:rFonts w:ascii="Times New Roman" w:eastAsia="MS Mincho" w:hAnsi="Times New Roman"/>
      <w:lang w:val="en-US" w:eastAsia="en-US"/>
    </w:rPr>
    <w:tblPr/>
  </w:style>
  <w:style w:type="table" w:customStyle="1" w:styleId="Tabellengitternetz123">
    <w:name w:val="Tabellengitternetz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网格型113"/>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55323F"/>
    <w:rPr>
      <w:rFonts w:ascii="Times New Roman" w:eastAsia="MS Mincho" w:hAnsi="Times New Roman"/>
      <w:lang w:val="en-US" w:eastAsia="en-US"/>
    </w:rPr>
    <w:tblPr/>
  </w:style>
  <w:style w:type="table" w:customStyle="1" w:styleId="Tabellengitternetz11123">
    <w:name w:val="Tabellengitternetz1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3"/>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
    <w:name w:val="网格型3111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55323F"/>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55323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典雅型1"/>
    <w:basedOn w:val="TableNormal"/>
    <w:semiHidden/>
    <w:qFormat/>
    <w:rsid w:val="0055323F"/>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TableGrid191">
    <w:name w:val="Table Grid19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55323F"/>
    <w:rPr>
      <w:rFonts w:ascii="Times New Roman" w:eastAsia="MS Mincho" w:hAnsi="Times New Roman"/>
      <w:lang w:val="en-US" w:eastAsia="en-US"/>
    </w:rPr>
    <w:tblPr/>
  </w:style>
  <w:style w:type="table" w:customStyle="1" w:styleId="TableGrid581">
    <w:name w:val="Table Grid581"/>
    <w:basedOn w:val="TableNormal"/>
    <w:uiPriority w:val="39"/>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55323F"/>
    <w:rPr>
      <w:rFonts w:ascii="Times New Roman" w:eastAsia="MS Mincho" w:hAnsi="Times New Roman"/>
      <w:lang w:val="en-US" w:eastAsia="en-US"/>
    </w:rPr>
    <w:tblPr/>
  </w:style>
  <w:style w:type="table" w:customStyle="1" w:styleId="TableGrid5151">
    <w:name w:val="Table Grid51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1">
    <w:name w:val="Table Grid765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51">
    <w:name w:val="Table Grid95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10">
    <w:name w:val="网格型22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55323F"/>
    <w:rPr>
      <w:rFonts w:ascii="Times New Roman" w:eastAsia="MS Mincho" w:hAnsi="Times New Roman"/>
      <w:lang w:val="en-US" w:eastAsia="en-US"/>
    </w:rPr>
    <w:tblPr/>
  </w:style>
  <w:style w:type="table" w:customStyle="1" w:styleId="Tabellengitternetz111211">
    <w:name w:val="Tabellengitternetz1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1">
    <w:name w:val="网格型71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1">
    <w:name w:val="Table Grid254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1">
    <w:name w:val="Table Grid77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1">
    <w:name w:val="Table Grid2113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55323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55323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55323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
    <w:name w:val="网格型9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55323F"/>
    <w:rPr>
      <w:rFonts w:ascii="Times New Roman" w:eastAsia="MS Mincho" w:hAnsi="Times New Roman"/>
      <w:lang w:val="en-US" w:eastAsia="en-US"/>
    </w:rPr>
    <w:tblPr/>
  </w:style>
  <w:style w:type="table" w:customStyle="1" w:styleId="TableGrid591">
    <w:name w:val="Table Grid591"/>
    <w:basedOn w:val="TableNormal"/>
    <w:uiPriority w:val="39"/>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qFormat/>
    <w:rsid w:val="0055323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55323F"/>
    <w:rPr>
      <w:rFonts w:ascii="Times New Roman" w:eastAsia="MS Mincho" w:hAnsi="Times New Roman"/>
      <w:lang w:val="en-US" w:eastAsia="en-US"/>
    </w:rPr>
    <w:tblPr/>
  </w:style>
  <w:style w:type="table" w:customStyle="1" w:styleId="TableGrid5161">
    <w:name w:val="Table Grid51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1">
    <w:name w:val="Table Grid7661"/>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55323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21">
    <w:name w:val="网格型3112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61">
    <w:name w:val="Table Grid96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1">
    <w:name w:val="Table Grid8131"/>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55323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55323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55323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uiPriority w:val="39"/>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
    <w:name w:val="古典型 222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
    <w:name w:val="Table Classic 21221"/>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a">
    <w:name w:val="修订4"/>
    <w:hidden/>
    <w:semiHidden/>
    <w:qFormat/>
    <w:rsid w:val="0055323F"/>
    <w:rPr>
      <w:rFonts w:ascii="Times New Roman" w:eastAsia="Batang" w:hAnsi="Times New Roman"/>
      <w:lang w:val="en-GB" w:eastAsia="en-US"/>
    </w:rPr>
  </w:style>
  <w:style w:type="table" w:customStyle="1" w:styleId="GridTable4-Accent61">
    <w:name w:val="Grid Table 4 - Accent 61"/>
    <w:basedOn w:val="TableNormal"/>
    <w:uiPriority w:val="49"/>
    <w:rsid w:val="0055323F"/>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Accent21">
    <w:name w:val="List Table 3 - Accent 21"/>
    <w:basedOn w:val="TableNormal"/>
    <w:uiPriority w:val="48"/>
    <w:rsid w:val="0055323F"/>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55323F"/>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55323F"/>
    <w:rPr>
      <w:color w:val="808080"/>
    </w:rPr>
  </w:style>
  <w:style w:type="paragraph" w:customStyle="1" w:styleId="DunkleListe-Akzent31">
    <w:name w:val="Dunkle Liste - Akzent 31"/>
    <w:hidden/>
    <w:uiPriority w:val="99"/>
    <w:semiHidden/>
    <w:rsid w:val="0055323F"/>
    <w:rPr>
      <w:rFonts w:ascii="Calibri" w:eastAsia="SimSun" w:hAnsi="Calibri"/>
      <w:sz w:val="22"/>
      <w:szCs w:val="22"/>
      <w:lang w:val="en-US" w:eastAsia="zh-CN"/>
    </w:rPr>
  </w:style>
  <w:style w:type="paragraph" w:customStyle="1" w:styleId="af0">
    <w:name w:val="段"/>
    <w:uiPriority w:val="99"/>
    <w:rsid w:val="0055323F"/>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55323F"/>
    <w:rPr>
      <w:rFonts w:ascii="Arial" w:eastAsia="SimSun" w:hAnsi="Arial" w:cs="Arial"/>
      <w:sz w:val="22"/>
      <w:szCs w:val="22"/>
      <w:lang w:val="en-US" w:eastAsia="zh-CN"/>
    </w:rPr>
  </w:style>
  <w:style w:type="character" w:customStyle="1" w:styleId="c-phonebook-results-content">
    <w:name w:val="c-phonebook-results-content"/>
    <w:basedOn w:val="DefaultParagraphFont"/>
    <w:rsid w:val="0055323F"/>
  </w:style>
  <w:style w:type="character" w:styleId="HTMLAcronym">
    <w:name w:val="HTML Acronym"/>
    <w:basedOn w:val="DefaultParagraphFont"/>
    <w:uiPriority w:val="99"/>
    <w:unhideWhenUsed/>
    <w:rsid w:val="0055323F"/>
  </w:style>
  <w:style w:type="table" w:styleId="LightList">
    <w:name w:val="Light List"/>
    <w:basedOn w:val="TableNormal"/>
    <w:uiPriority w:val="61"/>
    <w:rsid w:val="0055323F"/>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TableNormal"/>
    <w:uiPriority w:val="42"/>
    <w:rsid w:val="0055323F"/>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rsid w:val="0055323F"/>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55323F"/>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rsid w:val="0055323F"/>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uiPriority w:val="47"/>
    <w:rsid w:val="0055323F"/>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31">
    <w:name w:val="Grid Table 31"/>
    <w:basedOn w:val="TableNormal"/>
    <w:uiPriority w:val="48"/>
    <w:rsid w:val="0055323F"/>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6Colorful1">
    <w:name w:val="Grid Table 6 Colorful1"/>
    <w:basedOn w:val="TableNormal"/>
    <w:uiPriority w:val="51"/>
    <w:rsid w:val="0055323F"/>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55323F"/>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
    <w:name w:val="Grid Table 5 Dark - Accent 51"/>
    <w:basedOn w:val="TableNormal"/>
    <w:uiPriority w:val="50"/>
    <w:rsid w:val="0055323F"/>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TableNormal"/>
    <w:uiPriority w:val="50"/>
    <w:rsid w:val="0055323F"/>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WW8Num2z5">
    <w:name w:val="WW8Num2z5"/>
    <w:rsid w:val="0055323F"/>
    <w:rPr>
      <w:rFonts w:ascii="Times New Roman" w:hAnsi="Times New Roman" w:cs="Times New Roman" w:hint="default"/>
    </w:rPr>
  </w:style>
  <w:style w:type="numbering" w:customStyle="1" w:styleId="LFO196">
    <w:name w:val="LFO196"/>
    <w:basedOn w:val="NoList"/>
    <w:rsid w:val="0055323F"/>
  </w:style>
  <w:style w:type="table" w:customStyle="1" w:styleId="TableClassic224">
    <w:name w:val="Table Classic 224"/>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114">
    <w:name w:val="古典型 2114"/>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55323F"/>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6">
    <w:name w:val="题注1"/>
    <w:basedOn w:val="Normal"/>
    <w:next w:val="Normal"/>
    <w:qFormat/>
    <w:rsid w:val="0055323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7">
    <w:name w:val="图表目录1"/>
    <w:basedOn w:val="Normal"/>
    <w:next w:val="Normal"/>
    <w:qFormat/>
    <w:rsid w:val="0055323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55323F"/>
    <w:rPr>
      <w:lang w:val="en-GB" w:eastAsia="ja-JP" w:bidi="ar-SA"/>
    </w:rPr>
  </w:style>
  <w:style w:type="paragraph" w:customStyle="1" w:styleId="1Char5">
    <w:name w:val="(文字) (文字)1 Char (文字) (文字)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55323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55323F"/>
    <w:rPr>
      <w:rFonts w:ascii="Calibri Light" w:hAnsi="Calibri Light"/>
      <w:lang w:val="nb-NO" w:eastAsia="ja-JP" w:bidi="ar-SA"/>
    </w:rPr>
  </w:style>
  <w:style w:type="paragraph" w:customStyle="1" w:styleId="CharCharCharCharCharChar5">
    <w:name w:val="Char Char Char Char Char Char5"/>
    <w:semiHidden/>
    <w:rsid w:val="0055323F"/>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55323F"/>
    <w:rPr>
      <w:rFonts w:ascii="Intel Clear" w:hAnsi="Intel Clear" w:cs="Intel Clear"/>
      <w:shd w:val="clear" w:color="auto" w:fill="000080"/>
      <w:lang w:val="en-GB" w:eastAsia="en-US"/>
    </w:rPr>
  </w:style>
  <w:style w:type="character" w:customStyle="1" w:styleId="ZchnZchn55">
    <w:name w:val="Zchn Zchn55"/>
    <w:rsid w:val="0055323F"/>
    <w:rPr>
      <w:rFonts w:ascii="Calibri Light" w:eastAsia="Calibri Light" w:hAnsi="Calibri Light"/>
      <w:lang w:val="nb-NO" w:eastAsia="en-US" w:bidi="ar-SA"/>
    </w:rPr>
  </w:style>
  <w:style w:type="character" w:customStyle="1" w:styleId="CharChar105">
    <w:name w:val="Char Char105"/>
    <w:semiHidden/>
    <w:rsid w:val="0055323F"/>
    <w:rPr>
      <w:rFonts w:ascii="Intel Clear" w:hAnsi="Intel Clear"/>
      <w:lang w:val="en-GB" w:eastAsia="en-US"/>
    </w:rPr>
  </w:style>
  <w:style w:type="character" w:customStyle="1" w:styleId="CharChar95">
    <w:name w:val="Char Char95"/>
    <w:semiHidden/>
    <w:rsid w:val="0055323F"/>
    <w:rPr>
      <w:rFonts w:ascii="Intel Clear" w:hAnsi="Intel Clear" w:cs="Intel Clear"/>
      <w:sz w:val="16"/>
      <w:szCs w:val="16"/>
      <w:lang w:val="en-GB" w:eastAsia="en-US"/>
    </w:rPr>
  </w:style>
  <w:style w:type="character" w:customStyle="1" w:styleId="CharChar85">
    <w:name w:val="Char Char85"/>
    <w:semiHidden/>
    <w:rsid w:val="0055323F"/>
    <w:rPr>
      <w:rFonts w:ascii="Intel Clear" w:hAnsi="Intel Clear"/>
      <w:b/>
      <w:bCs/>
      <w:lang w:val="en-GB" w:eastAsia="en-US"/>
    </w:rPr>
  </w:style>
  <w:style w:type="paragraph" w:customStyle="1" w:styleId="1CharChar1Char5">
    <w:name w:val="(文字) (文字)1 Char (文字) (文字) Char (文字) (文字)1 Char (文字) (文字)5"/>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55323F"/>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a">
    <w:name w:val="题注2"/>
    <w:basedOn w:val="Normal"/>
    <w:next w:val="Normal"/>
    <w:rsid w:val="0055323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b">
    <w:name w:val="图表目录2"/>
    <w:basedOn w:val="Normal"/>
    <w:next w:val="Normal"/>
    <w:rsid w:val="0055323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55323F"/>
    <w:rPr>
      <w:rFonts w:ascii="Intel Clear" w:hAnsi="Intel Clear"/>
      <w:sz w:val="36"/>
      <w:lang w:val="en-GB" w:eastAsia="en-US" w:bidi="ar-SA"/>
    </w:rPr>
  </w:style>
  <w:style w:type="character" w:customStyle="1" w:styleId="CharChar285">
    <w:name w:val="Char Char285"/>
    <w:rsid w:val="0055323F"/>
    <w:rPr>
      <w:rFonts w:ascii="Intel Clear" w:hAnsi="Intel Clear"/>
      <w:sz w:val="32"/>
      <w:lang w:val="en-GB"/>
    </w:rPr>
  </w:style>
  <w:style w:type="paragraph" w:customStyle="1" w:styleId="CharCharCharCharChar4">
    <w:name w:val="Char Char Char Char Char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55323F"/>
    <w:rPr>
      <w:lang w:val="en-GB" w:eastAsia="ja-JP" w:bidi="ar-SA"/>
    </w:rPr>
  </w:style>
  <w:style w:type="paragraph" w:customStyle="1" w:styleId="1Char4">
    <w:name w:val="(文字) (文字)1 Char (文字) (文字)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55323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55323F"/>
    <w:rPr>
      <w:rFonts w:ascii="Calibri Light" w:hAnsi="Calibri Light"/>
      <w:lang w:val="nb-NO" w:eastAsia="ja-JP" w:bidi="ar-SA"/>
    </w:rPr>
  </w:style>
  <w:style w:type="paragraph" w:customStyle="1" w:styleId="CharCharCharCharCharChar4">
    <w:name w:val="Char Char Char Char Char Char4"/>
    <w:semiHidden/>
    <w:rsid w:val="0055323F"/>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0">
    <w:name w:val="(文字) (文字)3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3">
    <w:name w:val="(文字) (文字)1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55323F"/>
    <w:rPr>
      <w:rFonts w:ascii="Intel Clear" w:hAnsi="Intel Clear" w:cs="Intel Clear"/>
      <w:shd w:val="clear" w:color="auto" w:fill="000080"/>
      <w:lang w:val="en-GB" w:eastAsia="en-US"/>
    </w:rPr>
  </w:style>
  <w:style w:type="character" w:customStyle="1" w:styleId="ZchnZchn54">
    <w:name w:val="Zchn Zchn54"/>
    <w:rsid w:val="0055323F"/>
    <w:rPr>
      <w:rFonts w:ascii="Calibri Light" w:eastAsia="Calibri Light" w:hAnsi="Calibri Light"/>
      <w:lang w:val="nb-NO" w:eastAsia="en-US" w:bidi="ar-SA"/>
    </w:rPr>
  </w:style>
  <w:style w:type="character" w:customStyle="1" w:styleId="CharChar104">
    <w:name w:val="Char Char104"/>
    <w:semiHidden/>
    <w:rsid w:val="0055323F"/>
    <w:rPr>
      <w:rFonts w:ascii="Intel Clear" w:hAnsi="Intel Clear"/>
      <w:lang w:val="en-GB" w:eastAsia="en-US"/>
    </w:rPr>
  </w:style>
  <w:style w:type="character" w:customStyle="1" w:styleId="CharChar94">
    <w:name w:val="Char Char94"/>
    <w:semiHidden/>
    <w:rsid w:val="0055323F"/>
    <w:rPr>
      <w:rFonts w:ascii="Intel Clear" w:hAnsi="Intel Clear" w:cs="Intel Clear"/>
      <w:sz w:val="16"/>
      <w:szCs w:val="16"/>
      <w:lang w:val="en-GB" w:eastAsia="en-US"/>
    </w:rPr>
  </w:style>
  <w:style w:type="character" w:customStyle="1" w:styleId="CharChar84">
    <w:name w:val="Char Char84"/>
    <w:semiHidden/>
    <w:rsid w:val="0055323F"/>
    <w:rPr>
      <w:rFonts w:ascii="Intel Clear" w:hAnsi="Intel Clear"/>
      <w:b/>
      <w:bCs/>
      <w:lang w:val="en-GB" w:eastAsia="en-US"/>
    </w:rPr>
  </w:style>
  <w:style w:type="paragraph" w:customStyle="1" w:styleId="1CharChar1Char4">
    <w:name w:val="(文字) (文字)1 Char (文字) (文字) Char (文字) (文字)1 Char (文字) (文字)4"/>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55323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55323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55323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55323F"/>
    <w:rPr>
      <w:rFonts w:ascii="Intel Clear" w:hAnsi="Intel Clear"/>
      <w:sz w:val="36"/>
      <w:lang w:val="en-GB" w:eastAsia="en-US" w:bidi="ar-SA"/>
    </w:rPr>
  </w:style>
  <w:style w:type="character" w:customStyle="1" w:styleId="CharChar284">
    <w:name w:val="Char Char284"/>
    <w:rsid w:val="0055323F"/>
    <w:rPr>
      <w:rFonts w:ascii="Intel Clear" w:hAnsi="Intel Clear"/>
      <w:sz w:val="32"/>
      <w:lang w:val="en-GB"/>
    </w:rPr>
  </w:style>
  <w:style w:type="paragraph" w:customStyle="1" w:styleId="CharCharCharCharChar3">
    <w:name w:val="Char Char Char Char Char3"/>
    <w:semiHidden/>
    <w:qFormat/>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qFormat/>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55323F"/>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55323F"/>
    <w:rPr>
      <w:rFonts w:ascii="Calibri Light" w:hAnsi="Calibri Light"/>
      <w:lang w:val="nb-NO" w:eastAsia="ja-JP" w:bidi="ar-SA"/>
    </w:rPr>
  </w:style>
  <w:style w:type="paragraph" w:customStyle="1" w:styleId="CharCharCharCharCharChar3">
    <w:name w:val="Char Char Char Char Char Char3"/>
    <w:semiHidden/>
    <w:rsid w:val="0055323F"/>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4">
    <w:name w:val="(文字) (文字)3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4">
    <w:name w:val="(文字) (文字)4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5">
    <w:name w:val="(文字) (文字)1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55323F"/>
    <w:rPr>
      <w:rFonts w:ascii="Intel Clear" w:hAnsi="Intel Clear" w:cs="Intel Clear"/>
      <w:shd w:val="clear" w:color="auto" w:fill="000080"/>
      <w:lang w:val="en-GB" w:eastAsia="en-US"/>
    </w:rPr>
  </w:style>
  <w:style w:type="character" w:customStyle="1" w:styleId="ZchnZchn53">
    <w:name w:val="Zchn Zchn53"/>
    <w:rsid w:val="0055323F"/>
    <w:rPr>
      <w:rFonts w:ascii="Calibri Light" w:eastAsia="Calibri Light" w:hAnsi="Calibri Light"/>
      <w:lang w:val="nb-NO" w:eastAsia="en-US" w:bidi="ar-SA"/>
    </w:rPr>
  </w:style>
  <w:style w:type="character" w:customStyle="1" w:styleId="CharChar103">
    <w:name w:val="Char Char103"/>
    <w:semiHidden/>
    <w:rsid w:val="0055323F"/>
    <w:rPr>
      <w:rFonts w:ascii="Intel Clear" w:hAnsi="Intel Clear"/>
      <w:lang w:val="en-GB" w:eastAsia="en-US"/>
    </w:rPr>
  </w:style>
  <w:style w:type="character" w:customStyle="1" w:styleId="CharChar93">
    <w:name w:val="Char Char93"/>
    <w:semiHidden/>
    <w:rsid w:val="0055323F"/>
    <w:rPr>
      <w:rFonts w:ascii="Intel Clear" w:hAnsi="Intel Clear" w:cs="Intel Clear"/>
      <w:sz w:val="16"/>
      <w:szCs w:val="16"/>
      <w:lang w:val="en-GB" w:eastAsia="en-US"/>
    </w:rPr>
  </w:style>
  <w:style w:type="character" w:customStyle="1" w:styleId="CharChar83">
    <w:name w:val="Char Char83"/>
    <w:semiHidden/>
    <w:rsid w:val="0055323F"/>
    <w:rPr>
      <w:rFonts w:ascii="Intel Clear" w:hAnsi="Intel Clear"/>
      <w:b/>
      <w:bCs/>
      <w:lang w:val="en-GB" w:eastAsia="en-US"/>
    </w:rPr>
  </w:style>
  <w:style w:type="paragraph" w:customStyle="1" w:styleId="1CharChar1Char3">
    <w:name w:val="(文字) (文字)1 Char (文字) (文字) Char (文字) (文字)1 Char (文字) (文字)3"/>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55323F"/>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55323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b">
    <w:name w:val="题注4"/>
    <w:basedOn w:val="Normal"/>
    <w:next w:val="Normal"/>
    <w:rsid w:val="0055323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c">
    <w:name w:val="图表目录4"/>
    <w:basedOn w:val="Normal"/>
    <w:next w:val="Normal"/>
    <w:rsid w:val="0055323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55323F"/>
    <w:rPr>
      <w:rFonts w:ascii="Intel Clear" w:hAnsi="Intel Clear"/>
      <w:sz w:val="36"/>
      <w:lang w:val="en-GB" w:eastAsia="en-US" w:bidi="ar-SA"/>
    </w:rPr>
  </w:style>
  <w:style w:type="character" w:customStyle="1" w:styleId="CharChar283">
    <w:name w:val="Char Char283"/>
    <w:rsid w:val="0055323F"/>
    <w:rPr>
      <w:rFonts w:ascii="Intel Clear" w:hAnsi="Intel Clear"/>
      <w:sz w:val="32"/>
      <w:lang w:val="en-GB"/>
    </w:rPr>
  </w:style>
  <w:style w:type="paragraph" w:customStyle="1" w:styleId="95">
    <w:name w:val="目录 95"/>
    <w:basedOn w:val="TOC8"/>
    <w:rsid w:val="0055323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4">
    <w:name w:val="题注5"/>
    <w:basedOn w:val="Normal"/>
    <w:next w:val="Normal"/>
    <w:rsid w:val="0055323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5">
    <w:name w:val="图表目录5"/>
    <w:basedOn w:val="Normal"/>
    <w:next w:val="Normal"/>
    <w:rsid w:val="0055323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55323F"/>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4">
    <w:name w:val="题注6"/>
    <w:basedOn w:val="Normal"/>
    <w:next w:val="Normal"/>
    <w:rsid w:val="0055323F"/>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5">
    <w:name w:val="图表目录6"/>
    <w:basedOn w:val="Normal"/>
    <w:next w:val="Normal"/>
    <w:rsid w:val="0055323F"/>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55323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55323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55323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3">
    <w:name w:val="网格型114"/>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7">
    <w:name w:val="h7"/>
    <w:basedOn w:val="H6"/>
    <w:rsid w:val="0055323F"/>
    <w:pPr>
      <w:overflowPunct w:val="0"/>
      <w:autoSpaceDE w:val="0"/>
      <w:autoSpaceDN w:val="0"/>
      <w:adjustRightInd w:val="0"/>
      <w:textAlignment w:val="baseline"/>
    </w:pPr>
    <w:rPr>
      <w:rFonts w:eastAsiaTheme="minorEastAsia"/>
      <w:lang w:eastAsia="en-GB"/>
    </w:rPr>
  </w:style>
  <w:style w:type="paragraph" w:customStyle="1" w:styleId="Header7">
    <w:name w:val="Header 7"/>
    <w:basedOn w:val="H6"/>
    <w:rsid w:val="0055323F"/>
    <w:pPr>
      <w:overflowPunct w:val="0"/>
      <w:autoSpaceDE w:val="0"/>
      <w:autoSpaceDN w:val="0"/>
      <w:adjustRightInd w:val="0"/>
      <w:textAlignment w:val="baseline"/>
    </w:pPr>
    <w:rPr>
      <w:rFonts w:eastAsiaTheme="minorEastAsia"/>
      <w:lang w:eastAsia="en-GB"/>
    </w:rPr>
  </w:style>
  <w:style w:type="table" w:customStyle="1" w:styleId="TableGrid20">
    <w:name w:val="Table Grid20"/>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55323F"/>
  </w:style>
  <w:style w:type="table" w:customStyle="1" w:styleId="TableGrid542">
    <w:name w:val="Table Grid542"/>
    <w:basedOn w:val="TableNormal"/>
    <w:uiPriority w:val="39"/>
    <w:qFormat/>
    <w:rsid w:val="0055323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55323F"/>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55323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55323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55323F"/>
  </w:style>
  <w:style w:type="numbering" w:customStyle="1" w:styleId="NoList20">
    <w:name w:val="No List20"/>
    <w:next w:val="NoList"/>
    <w:uiPriority w:val="99"/>
    <w:semiHidden/>
    <w:unhideWhenUsed/>
    <w:rsid w:val="0055323F"/>
  </w:style>
  <w:style w:type="numbering" w:customStyle="1" w:styleId="NoList117">
    <w:name w:val="No List117"/>
    <w:next w:val="NoList"/>
    <w:uiPriority w:val="99"/>
    <w:semiHidden/>
    <w:unhideWhenUsed/>
    <w:rsid w:val="0055323F"/>
  </w:style>
  <w:style w:type="numbering" w:customStyle="1" w:styleId="NoList28">
    <w:name w:val="No List28"/>
    <w:next w:val="NoList"/>
    <w:uiPriority w:val="99"/>
    <w:semiHidden/>
    <w:unhideWhenUsed/>
    <w:rsid w:val="0055323F"/>
  </w:style>
  <w:style w:type="numbering" w:customStyle="1" w:styleId="NoList38">
    <w:name w:val="No List38"/>
    <w:next w:val="NoList"/>
    <w:uiPriority w:val="99"/>
    <w:semiHidden/>
    <w:unhideWhenUsed/>
    <w:rsid w:val="0055323F"/>
  </w:style>
  <w:style w:type="numbering" w:customStyle="1" w:styleId="NoList48">
    <w:name w:val="No List48"/>
    <w:next w:val="NoList"/>
    <w:uiPriority w:val="99"/>
    <w:semiHidden/>
    <w:unhideWhenUsed/>
    <w:rsid w:val="0055323F"/>
  </w:style>
  <w:style w:type="numbering" w:customStyle="1" w:styleId="NoList57">
    <w:name w:val="No List57"/>
    <w:next w:val="NoList"/>
    <w:uiPriority w:val="99"/>
    <w:semiHidden/>
    <w:unhideWhenUsed/>
    <w:rsid w:val="0055323F"/>
  </w:style>
  <w:style w:type="numbering" w:customStyle="1" w:styleId="NoList118">
    <w:name w:val="No List118"/>
    <w:next w:val="NoList"/>
    <w:uiPriority w:val="99"/>
    <w:semiHidden/>
    <w:unhideWhenUsed/>
    <w:rsid w:val="0055323F"/>
  </w:style>
  <w:style w:type="numbering" w:customStyle="1" w:styleId="NoList217">
    <w:name w:val="No List217"/>
    <w:next w:val="NoList"/>
    <w:uiPriority w:val="99"/>
    <w:semiHidden/>
    <w:unhideWhenUsed/>
    <w:rsid w:val="0055323F"/>
  </w:style>
  <w:style w:type="numbering" w:customStyle="1" w:styleId="NoList317">
    <w:name w:val="No List317"/>
    <w:next w:val="NoList"/>
    <w:uiPriority w:val="99"/>
    <w:semiHidden/>
    <w:unhideWhenUsed/>
    <w:rsid w:val="0055323F"/>
  </w:style>
  <w:style w:type="numbering" w:customStyle="1" w:styleId="NoList417">
    <w:name w:val="No List417"/>
    <w:next w:val="NoList"/>
    <w:uiPriority w:val="99"/>
    <w:semiHidden/>
    <w:unhideWhenUsed/>
    <w:rsid w:val="0055323F"/>
  </w:style>
  <w:style w:type="numbering" w:customStyle="1" w:styleId="NoList67">
    <w:name w:val="No List67"/>
    <w:next w:val="NoList"/>
    <w:uiPriority w:val="99"/>
    <w:semiHidden/>
    <w:unhideWhenUsed/>
    <w:rsid w:val="0055323F"/>
  </w:style>
  <w:style w:type="numbering" w:customStyle="1" w:styleId="171">
    <w:name w:val="无列表17"/>
    <w:next w:val="NoList"/>
    <w:semiHidden/>
    <w:rsid w:val="0055323F"/>
  </w:style>
  <w:style w:type="numbering" w:customStyle="1" w:styleId="172">
    <w:name w:val="リストなし17"/>
    <w:next w:val="NoList"/>
    <w:uiPriority w:val="99"/>
    <w:semiHidden/>
    <w:unhideWhenUsed/>
    <w:rsid w:val="0055323F"/>
  </w:style>
  <w:style w:type="numbering" w:customStyle="1" w:styleId="1170">
    <w:name w:val="无列表117"/>
    <w:next w:val="NoList"/>
    <w:semiHidden/>
    <w:rsid w:val="0055323F"/>
  </w:style>
  <w:style w:type="numbering" w:customStyle="1" w:styleId="1161">
    <w:name w:val="リストなし116"/>
    <w:next w:val="NoList"/>
    <w:uiPriority w:val="99"/>
    <w:semiHidden/>
    <w:unhideWhenUsed/>
    <w:rsid w:val="0055323F"/>
  </w:style>
  <w:style w:type="numbering" w:customStyle="1" w:styleId="NoList1117">
    <w:name w:val="No List1117"/>
    <w:next w:val="NoList"/>
    <w:uiPriority w:val="99"/>
    <w:semiHidden/>
    <w:unhideWhenUsed/>
    <w:rsid w:val="0055323F"/>
  </w:style>
  <w:style w:type="numbering" w:customStyle="1" w:styleId="NoList77">
    <w:name w:val="No List77"/>
    <w:next w:val="NoList"/>
    <w:uiPriority w:val="99"/>
    <w:semiHidden/>
    <w:unhideWhenUsed/>
    <w:rsid w:val="0055323F"/>
  </w:style>
  <w:style w:type="numbering" w:customStyle="1" w:styleId="NoList127">
    <w:name w:val="No List127"/>
    <w:next w:val="NoList"/>
    <w:uiPriority w:val="99"/>
    <w:semiHidden/>
    <w:unhideWhenUsed/>
    <w:rsid w:val="0055323F"/>
  </w:style>
  <w:style w:type="numbering" w:customStyle="1" w:styleId="NoList227">
    <w:name w:val="No List227"/>
    <w:next w:val="NoList"/>
    <w:uiPriority w:val="99"/>
    <w:semiHidden/>
    <w:unhideWhenUsed/>
    <w:rsid w:val="0055323F"/>
  </w:style>
  <w:style w:type="numbering" w:customStyle="1" w:styleId="NoList327">
    <w:name w:val="No List327"/>
    <w:next w:val="NoList"/>
    <w:uiPriority w:val="99"/>
    <w:semiHidden/>
    <w:unhideWhenUsed/>
    <w:rsid w:val="0055323F"/>
  </w:style>
  <w:style w:type="numbering" w:customStyle="1" w:styleId="NoList426">
    <w:name w:val="No List426"/>
    <w:next w:val="NoList"/>
    <w:uiPriority w:val="99"/>
    <w:semiHidden/>
    <w:unhideWhenUsed/>
    <w:rsid w:val="0055323F"/>
  </w:style>
  <w:style w:type="numbering" w:customStyle="1" w:styleId="NoList516">
    <w:name w:val="No List516"/>
    <w:next w:val="NoList"/>
    <w:uiPriority w:val="99"/>
    <w:semiHidden/>
    <w:unhideWhenUsed/>
    <w:rsid w:val="0055323F"/>
  </w:style>
  <w:style w:type="numbering" w:customStyle="1" w:styleId="NoList2116">
    <w:name w:val="No List2116"/>
    <w:next w:val="NoList"/>
    <w:uiPriority w:val="99"/>
    <w:semiHidden/>
    <w:unhideWhenUsed/>
    <w:rsid w:val="0055323F"/>
  </w:style>
  <w:style w:type="numbering" w:customStyle="1" w:styleId="NoList3116">
    <w:name w:val="No List3116"/>
    <w:next w:val="NoList"/>
    <w:uiPriority w:val="99"/>
    <w:semiHidden/>
    <w:unhideWhenUsed/>
    <w:rsid w:val="0055323F"/>
  </w:style>
  <w:style w:type="numbering" w:customStyle="1" w:styleId="NoList4116">
    <w:name w:val="No List4116"/>
    <w:next w:val="NoList"/>
    <w:uiPriority w:val="99"/>
    <w:semiHidden/>
    <w:unhideWhenUsed/>
    <w:rsid w:val="0055323F"/>
  </w:style>
  <w:style w:type="numbering" w:customStyle="1" w:styleId="NoList616">
    <w:name w:val="No List616"/>
    <w:next w:val="NoList"/>
    <w:uiPriority w:val="99"/>
    <w:semiHidden/>
    <w:unhideWhenUsed/>
    <w:rsid w:val="0055323F"/>
  </w:style>
  <w:style w:type="numbering" w:customStyle="1" w:styleId="1116">
    <w:name w:val="无列表1116"/>
    <w:next w:val="NoList"/>
    <w:semiHidden/>
    <w:rsid w:val="0055323F"/>
  </w:style>
  <w:style w:type="numbering" w:customStyle="1" w:styleId="NoList11116">
    <w:name w:val="No List11116"/>
    <w:next w:val="NoList"/>
    <w:uiPriority w:val="99"/>
    <w:semiHidden/>
    <w:unhideWhenUsed/>
    <w:rsid w:val="0055323F"/>
  </w:style>
  <w:style w:type="numbering" w:customStyle="1" w:styleId="NoList716">
    <w:name w:val="No List716"/>
    <w:next w:val="NoList"/>
    <w:uiPriority w:val="99"/>
    <w:semiHidden/>
    <w:unhideWhenUsed/>
    <w:rsid w:val="0055323F"/>
  </w:style>
  <w:style w:type="numbering" w:customStyle="1" w:styleId="NoList1216">
    <w:name w:val="No List1216"/>
    <w:next w:val="NoList"/>
    <w:uiPriority w:val="99"/>
    <w:semiHidden/>
    <w:unhideWhenUsed/>
    <w:rsid w:val="0055323F"/>
  </w:style>
  <w:style w:type="numbering" w:customStyle="1" w:styleId="NoList2216">
    <w:name w:val="No List2216"/>
    <w:next w:val="NoList"/>
    <w:uiPriority w:val="99"/>
    <w:semiHidden/>
    <w:unhideWhenUsed/>
    <w:rsid w:val="0055323F"/>
  </w:style>
  <w:style w:type="numbering" w:customStyle="1" w:styleId="NoList3216">
    <w:name w:val="No List3216"/>
    <w:next w:val="NoList"/>
    <w:uiPriority w:val="99"/>
    <w:semiHidden/>
    <w:unhideWhenUsed/>
    <w:rsid w:val="0055323F"/>
  </w:style>
  <w:style w:type="numbering" w:customStyle="1" w:styleId="NoList86">
    <w:name w:val="No List86"/>
    <w:next w:val="NoList"/>
    <w:uiPriority w:val="99"/>
    <w:semiHidden/>
    <w:unhideWhenUsed/>
    <w:rsid w:val="0055323F"/>
  </w:style>
  <w:style w:type="numbering" w:customStyle="1" w:styleId="NoList133">
    <w:name w:val="No List133"/>
    <w:next w:val="NoList"/>
    <w:uiPriority w:val="99"/>
    <w:semiHidden/>
    <w:unhideWhenUsed/>
    <w:rsid w:val="0055323F"/>
  </w:style>
  <w:style w:type="numbering" w:customStyle="1" w:styleId="NoList233">
    <w:name w:val="No List233"/>
    <w:next w:val="NoList"/>
    <w:uiPriority w:val="99"/>
    <w:semiHidden/>
    <w:unhideWhenUsed/>
    <w:rsid w:val="0055323F"/>
  </w:style>
  <w:style w:type="numbering" w:customStyle="1" w:styleId="NoList333">
    <w:name w:val="No List333"/>
    <w:next w:val="NoList"/>
    <w:uiPriority w:val="99"/>
    <w:semiHidden/>
    <w:unhideWhenUsed/>
    <w:rsid w:val="0055323F"/>
  </w:style>
  <w:style w:type="numbering" w:customStyle="1" w:styleId="NoList433">
    <w:name w:val="No List433"/>
    <w:next w:val="NoList"/>
    <w:uiPriority w:val="99"/>
    <w:semiHidden/>
    <w:unhideWhenUsed/>
    <w:rsid w:val="0055323F"/>
  </w:style>
  <w:style w:type="numbering" w:customStyle="1" w:styleId="NoList523">
    <w:name w:val="No List523"/>
    <w:next w:val="NoList"/>
    <w:uiPriority w:val="99"/>
    <w:semiHidden/>
    <w:unhideWhenUsed/>
    <w:rsid w:val="0055323F"/>
  </w:style>
  <w:style w:type="numbering" w:customStyle="1" w:styleId="NoList623">
    <w:name w:val="No List623"/>
    <w:next w:val="NoList"/>
    <w:uiPriority w:val="99"/>
    <w:semiHidden/>
    <w:unhideWhenUsed/>
    <w:rsid w:val="0055323F"/>
  </w:style>
  <w:style w:type="numbering" w:customStyle="1" w:styleId="NoList723">
    <w:name w:val="No List723"/>
    <w:next w:val="NoList"/>
    <w:uiPriority w:val="99"/>
    <w:semiHidden/>
    <w:unhideWhenUsed/>
    <w:rsid w:val="0055323F"/>
  </w:style>
  <w:style w:type="numbering" w:customStyle="1" w:styleId="NoList816">
    <w:name w:val="No List816"/>
    <w:next w:val="NoList"/>
    <w:uiPriority w:val="99"/>
    <w:semiHidden/>
    <w:unhideWhenUsed/>
    <w:rsid w:val="0055323F"/>
  </w:style>
  <w:style w:type="numbering" w:customStyle="1" w:styleId="NoList96">
    <w:name w:val="No List96"/>
    <w:next w:val="NoList"/>
    <w:uiPriority w:val="99"/>
    <w:semiHidden/>
    <w:unhideWhenUsed/>
    <w:rsid w:val="0055323F"/>
  </w:style>
  <w:style w:type="numbering" w:customStyle="1" w:styleId="NoList1123">
    <w:name w:val="No List1123"/>
    <w:next w:val="NoList"/>
    <w:uiPriority w:val="99"/>
    <w:semiHidden/>
    <w:unhideWhenUsed/>
    <w:rsid w:val="0055323F"/>
  </w:style>
  <w:style w:type="numbering" w:customStyle="1" w:styleId="NoList2123">
    <w:name w:val="No List2123"/>
    <w:next w:val="NoList"/>
    <w:uiPriority w:val="99"/>
    <w:semiHidden/>
    <w:unhideWhenUsed/>
    <w:rsid w:val="0055323F"/>
  </w:style>
  <w:style w:type="numbering" w:customStyle="1" w:styleId="NoList3123">
    <w:name w:val="No List3123"/>
    <w:next w:val="NoList"/>
    <w:uiPriority w:val="99"/>
    <w:semiHidden/>
    <w:unhideWhenUsed/>
    <w:rsid w:val="0055323F"/>
  </w:style>
  <w:style w:type="numbering" w:customStyle="1" w:styleId="NoList4123">
    <w:name w:val="No List4123"/>
    <w:next w:val="NoList"/>
    <w:uiPriority w:val="99"/>
    <w:semiHidden/>
    <w:unhideWhenUsed/>
    <w:rsid w:val="0055323F"/>
  </w:style>
  <w:style w:type="numbering" w:customStyle="1" w:styleId="NoList5113">
    <w:name w:val="No List5113"/>
    <w:next w:val="NoList"/>
    <w:uiPriority w:val="99"/>
    <w:semiHidden/>
    <w:unhideWhenUsed/>
    <w:rsid w:val="0055323F"/>
  </w:style>
  <w:style w:type="numbering" w:customStyle="1" w:styleId="NoList6113">
    <w:name w:val="No List6113"/>
    <w:next w:val="NoList"/>
    <w:uiPriority w:val="99"/>
    <w:semiHidden/>
    <w:unhideWhenUsed/>
    <w:rsid w:val="0055323F"/>
  </w:style>
  <w:style w:type="numbering" w:customStyle="1" w:styleId="NoList7113">
    <w:name w:val="No List7113"/>
    <w:next w:val="NoList"/>
    <w:uiPriority w:val="99"/>
    <w:semiHidden/>
    <w:unhideWhenUsed/>
    <w:rsid w:val="0055323F"/>
  </w:style>
  <w:style w:type="numbering" w:customStyle="1" w:styleId="NoList8113">
    <w:name w:val="No List8113"/>
    <w:next w:val="NoList"/>
    <w:uiPriority w:val="99"/>
    <w:semiHidden/>
    <w:unhideWhenUsed/>
    <w:rsid w:val="0055323F"/>
  </w:style>
  <w:style w:type="numbering" w:customStyle="1" w:styleId="NoList915">
    <w:name w:val="No List915"/>
    <w:next w:val="NoList"/>
    <w:uiPriority w:val="99"/>
    <w:semiHidden/>
    <w:unhideWhenUsed/>
    <w:rsid w:val="0055323F"/>
  </w:style>
  <w:style w:type="numbering" w:customStyle="1" w:styleId="LFO197">
    <w:name w:val="LFO197"/>
    <w:basedOn w:val="NoList"/>
    <w:rsid w:val="0055323F"/>
  </w:style>
  <w:style w:type="numbering" w:customStyle="1" w:styleId="NoList105">
    <w:name w:val="No List105"/>
    <w:next w:val="NoList"/>
    <w:uiPriority w:val="99"/>
    <w:semiHidden/>
    <w:unhideWhenUsed/>
    <w:rsid w:val="0055323F"/>
  </w:style>
  <w:style w:type="numbering" w:customStyle="1" w:styleId="LFO1915">
    <w:name w:val="LFO1915"/>
    <w:basedOn w:val="NoList"/>
    <w:rsid w:val="0055323F"/>
  </w:style>
  <w:style w:type="numbering" w:customStyle="1" w:styleId="NoList1223">
    <w:name w:val="No List1223"/>
    <w:next w:val="NoList"/>
    <w:uiPriority w:val="99"/>
    <w:semiHidden/>
    <w:rsid w:val="0055323F"/>
  </w:style>
  <w:style w:type="numbering" w:customStyle="1" w:styleId="NoList11123">
    <w:name w:val="No List11123"/>
    <w:next w:val="NoList"/>
    <w:uiPriority w:val="99"/>
    <w:semiHidden/>
    <w:unhideWhenUsed/>
    <w:rsid w:val="0055323F"/>
  </w:style>
  <w:style w:type="numbering" w:customStyle="1" w:styleId="1230">
    <w:name w:val="无列表123"/>
    <w:next w:val="NoList"/>
    <w:semiHidden/>
    <w:rsid w:val="0055323F"/>
  </w:style>
  <w:style w:type="numbering" w:customStyle="1" w:styleId="1231">
    <w:name w:val="リストなし123"/>
    <w:next w:val="NoList"/>
    <w:uiPriority w:val="99"/>
    <w:semiHidden/>
    <w:unhideWhenUsed/>
    <w:rsid w:val="0055323F"/>
  </w:style>
  <w:style w:type="numbering" w:customStyle="1" w:styleId="1123">
    <w:name w:val="无列表1123"/>
    <w:next w:val="NoList"/>
    <w:semiHidden/>
    <w:rsid w:val="0055323F"/>
  </w:style>
  <w:style w:type="numbering" w:customStyle="1" w:styleId="11133">
    <w:name w:val="リストなし1113"/>
    <w:next w:val="NoList"/>
    <w:uiPriority w:val="99"/>
    <w:semiHidden/>
    <w:unhideWhenUsed/>
    <w:rsid w:val="0055323F"/>
  </w:style>
  <w:style w:type="numbering" w:customStyle="1" w:styleId="NoList2223">
    <w:name w:val="No List2223"/>
    <w:next w:val="NoList"/>
    <w:uiPriority w:val="99"/>
    <w:semiHidden/>
    <w:unhideWhenUsed/>
    <w:rsid w:val="0055323F"/>
  </w:style>
  <w:style w:type="numbering" w:customStyle="1" w:styleId="NoList3223">
    <w:name w:val="No List3223"/>
    <w:next w:val="NoList"/>
    <w:uiPriority w:val="99"/>
    <w:semiHidden/>
    <w:unhideWhenUsed/>
    <w:rsid w:val="0055323F"/>
  </w:style>
  <w:style w:type="numbering" w:customStyle="1" w:styleId="NoList4213">
    <w:name w:val="No List4213"/>
    <w:next w:val="NoList"/>
    <w:uiPriority w:val="99"/>
    <w:semiHidden/>
    <w:unhideWhenUsed/>
    <w:rsid w:val="0055323F"/>
  </w:style>
  <w:style w:type="numbering" w:customStyle="1" w:styleId="NoList21113">
    <w:name w:val="No List21113"/>
    <w:next w:val="NoList"/>
    <w:uiPriority w:val="99"/>
    <w:semiHidden/>
    <w:unhideWhenUsed/>
    <w:rsid w:val="0055323F"/>
  </w:style>
  <w:style w:type="numbering" w:customStyle="1" w:styleId="NoList31113">
    <w:name w:val="No List31113"/>
    <w:next w:val="NoList"/>
    <w:uiPriority w:val="99"/>
    <w:semiHidden/>
    <w:unhideWhenUsed/>
    <w:rsid w:val="0055323F"/>
  </w:style>
  <w:style w:type="numbering" w:customStyle="1" w:styleId="NoList41113">
    <w:name w:val="No List41113"/>
    <w:next w:val="NoList"/>
    <w:uiPriority w:val="99"/>
    <w:semiHidden/>
    <w:unhideWhenUsed/>
    <w:rsid w:val="0055323F"/>
  </w:style>
  <w:style w:type="numbering" w:customStyle="1" w:styleId="11113">
    <w:name w:val="无列表11113"/>
    <w:next w:val="NoList"/>
    <w:semiHidden/>
    <w:rsid w:val="0055323F"/>
  </w:style>
  <w:style w:type="numbering" w:customStyle="1" w:styleId="NoList111113">
    <w:name w:val="No List111113"/>
    <w:next w:val="NoList"/>
    <w:uiPriority w:val="99"/>
    <w:semiHidden/>
    <w:unhideWhenUsed/>
    <w:rsid w:val="0055323F"/>
  </w:style>
  <w:style w:type="numbering" w:customStyle="1" w:styleId="NoList12113">
    <w:name w:val="No List12113"/>
    <w:next w:val="NoList"/>
    <w:uiPriority w:val="99"/>
    <w:semiHidden/>
    <w:unhideWhenUsed/>
    <w:rsid w:val="0055323F"/>
  </w:style>
  <w:style w:type="numbering" w:customStyle="1" w:styleId="NoList22113">
    <w:name w:val="No List22113"/>
    <w:next w:val="NoList"/>
    <w:uiPriority w:val="99"/>
    <w:semiHidden/>
    <w:unhideWhenUsed/>
    <w:rsid w:val="0055323F"/>
  </w:style>
  <w:style w:type="numbering" w:customStyle="1" w:styleId="NoList32113">
    <w:name w:val="No List32113"/>
    <w:next w:val="NoList"/>
    <w:uiPriority w:val="99"/>
    <w:semiHidden/>
    <w:unhideWhenUsed/>
    <w:rsid w:val="0055323F"/>
  </w:style>
  <w:style w:type="numbering" w:customStyle="1" w:styleId="NoList143">
    <w:name w:val="No List143"/>
    <w:next w:val="NoList"/>
    <w:uiPriority w:val="99"/>
    <w:semiHidden/>
    <w:unhideWhenUsed/>
    <w:rsid w:val="0055323F"/>
  </w:style>
  <w:style w:type="numbering" w:customStyle="1" w:styleId="NoList153">
    <w:name w:val="No List153"/>
    <w:next w:val="NoList"/>
    <w:uiPriority w:val="99"/>
    <w:semiHidden/>
    <w:unhideWhenUsed/>
    <w:rsid w:val="0055323F"/>
  </w:style>
  <w:style w:type="numbering" w:customStyle="1" w:styleId="NoList243">
    <w:name w:val="No List243"/>
    <w:next w:val="NoList"/>
    <w:uiPriority w:val="99"/>
    <w:semiHidden/>
    <w:unhideWhenUsed/>
    <w:rsid w:val="0055323F"/>
  </w:style>
  <w:style w:type="numbering" w:customStyle="1" w:styleId="NoList343">
    <w:name w:val="No List343"/>
    <w:next w:val="NoList"/>
    <w:uiPriority w:val="99"/>
    <w:semiHidden/>
    <w:unhideWhenUsed/>
    <w:rsid w:val="0055323F"/>
  </w:style>
  <w:style w:type="numbering" w:customStyle="1" w:styleId="NoList443">
    <w:name w:val="No List443"/>
    <w:next w:val="NoList"/>
    <w:uiPriority w:val="99"/>
    <w:semiHidden/>
    <w:unhideWhenUsed/>
    <w:rsid w:val="0055323F"/>
  </w:style>
  <w:style w:type="numbering" w:customStyle="1" w:styleId="NoList533">
    <w:name w:val="No List533"/>
    <w:next w:val="NoList"/>
    <w:uiPriority w:val="99"/>
    <w:semiHidden/>
    <w:unhideWhenUsed/>
    <w:rsid w:val="0055323F"/>
  </w:style>
  <w:style w:type="numbering" w:customStyle="1" w:styleId="NoList633">
    <w:name w:val="No List633"/>
    <w:next w:val="NoList"/>
    <w:uiPriority w:val="99"/>
    <w:semiHidden/>
    <w:unhideWhenUsed/>
    <w:rsid w:val="0055323F"/>
  </w:style>
  <w:style w:type="numbering" w:customStyle="1" w:styleId="NoList733">
    <w:name w:val="No List733"/>
    <w:next w:val="NoList"/>
    <w:uiPriority w:val="99"/>
    <w:semiHidden/>
    <w:unhideWhenUsed/>
    <w:rsid w:val="0055323F"/>
  </w:style>
  <w:style w:type="numbering" w:customStyle="1" w:styleId="NoList823">
    <w:name w:val="No List823"/>
    <w:next w:val="NoList"/>
    <w:uiPriority w:val="99"/>
    <w:semiHidden/>
    <w:unhideWhenUsed/>
    <w:rsid w:val="0055323F"/>
  </w:style>
  <w:style w:type="numbering" w:customStyle="1" w:styleId="NoList923">
    <w:name w:val="No List923"/>
    <w:next w:val="NoList"/>
    <w:uiPriority w:val="99"/>
    <w:semiHidden/>
    <w:unhideWhenUsed/>
    <w:rsid w:val="0055323F"/>
  </w:style>
  <w:style w:type="numbering" w:customStyle="1" w:styleId="NoList1133">
    <w:name w:val="No List1133"/>
    <w:next w:val="NoList"/>
    <w:uiPriority w:val="99"/>
    <w:semiHidden/>
    <w:unhideWhenUsed/>
    <w:rsid w:val="0055323F"/>
  </w:style>
  <w:style w:type="numbering" w:customStyle="1" w:styleId="NoList2133">
    <w:name w:val="No List2133"/>
    <w:next w:val="NoList"/>
    <w:uiPriority w:val="99"/>
    <w:semiHidden/>
    <w:unhideWhenUsed/>
    <w:rsid w:val="0055323F"/>
  </w:style>
  <w:style w:type="numbering" w:customStyle="1" w:styleId="NoList3133">
    <w:name w:val="No List3133"/>
    <w:next w:val="NoList"/>
    <w:uiPriority w:val="99"/>
    <w:semiHidden/>
    <w:unhideWhenUsed/>
    <w:rsid w:val="0055323F"/>
  </w:style>
  <w:style w:type="numbering" w:customStyle="1" w:styleId="NoList4133">
    <w:name w:val="No List4133"/>
    <w:next w:val="NoList"/>
    <w:uiPriority w:val="99"/>
    <w:semiHidden/>
    <w:unhideWhenUsed/>
    <w:rsid w:val="0055323F"/>
  </w:style>
  <w:style w:type="numbering" w:customStyle="1" w:styleId="NoList5123">
    <w:name w:val="No List5123"/>
    <w:next w:val="NoList"/>
    <w:uiPriority w:val="99"/>
    <w:semiHidden/>
    <w:unhideWhenUsed/>
    <w:rsid w:val="0055323F"/>
  </w:style>
  <w:style w:type="numbering" w:customStyle="1" w:styleId="NoList6123">
    <w:name w:val="No List6123"/>
    <w:next w:val="NoList"/>
    <w:uiPriority w:val="99"/>
    <w:semiHidden/>
    <w:unhideWhenUsed/>
    <w:rsid w:val="0055323F"/>
  </w:style>
  <w:style w:type="numbering" w:customStyle="1" w:styleId="NoList7123">
    <w:name w:val="No List7123"/>
    <w:next w:val="NoList"/>
    <w:uiPriority w:val="99"/>
    <w:semiHidden/>
    <w:unhideWhenUsed/>
    <w:rsid w:val="0055323F"/>
  </w:style>
  <w:style w:type="numbering" w:customStyle="1" w:styleId="NoList8123">
    <w:name w:val="No List8123"/>
    <w:next w:val="NoList"/>
    <w:uiPriority w:val="99"/>
    <w:semiHidden/>
    <w:unhideWhenUsed/>
    <w:rsid w:val="0055323F"/>
  </w:style>
  <w:style w:type="numbering" w:customStyle="1" w:styleId="NoList9113">
    <w:name w:val="No List9113"/>
    <w:next w:val="NoList"/>
    <w:uiPriority w:val="99"/>
    <w:semiHidden/>
    <w:unhideWhenUsed/>
    <w:rsid w:val="0055323F"/>
  </w:style>
  <w:style w:type="numbering" w:customStyle="1" w:styleId="LFO1923">
    <w:name w:val="LFO1923"/>
    <w:basedOn w:val="NoList"/>
    <w:rsid w:val="0055323F"/>
  </w:style>
  <w:style w:type="numbering" w:customStyle="1" w:styleId="NoList1013">
    <w:name w:val="No List1013"/>
    <w:next w:val="NoList"/>
    <w:uiPriority w:val="99"/>
    <w:semiHidden/>
    <w:unhideWhenUsed/>
    <w:rsid w:val="0055323F"/>
  </w:style>
  <w:style w:type="numbering" w:customStyle="1" w:styleId="LFO19113">
    <w:name w:val="LFO19113"/>
    <w:basedOn w:val="NoList"/>
    <w:rsid w:val="0055323F"/>
  </w:style>
  <w:style w:type="numbering" w:customStyle="1" w:styleId="NoList1233">
    <w:name w:val="No List1233"/>
    <w:next w:val="NoList"/>
    <w:uiPriority w:val="99"/>
    <w:semiHidden/>
    <w:rsid w:val="0055323F"/>
  </w:style>
  <w:style w:type="numbering" w:customStyle="1" w:styleId="NoList11133">
    <w:name w:val="No List11133"/>
    <w:next w:val="NoList"/>
    <w:uiPriority w:val="99"/>
    <w:semiHidden/>
    <w:unhideWhenUsed/>
    <w:rsid w:val="0055323F"/>
  </w:style>
  <w:style w:type="numbering" w:customStyle="1" w:styleId="1330">
    <w:name w:val="无列表133"/>
    <w:next w:val="NoList"/>
    <w:semiHidden/>
    <w:rsid w:val="0055323F"/>
  </w:style>
  <w:style w:type="numbering" w:customStyle="1" w:styleId="1331">
    <w:name w:val="リストなし133"/>
    <w:next w:val="NoList"/>
    <w:uiPriority w:val="99"/>
    <w:semiHidden/>
    <w:unhideWhenUsed/>
    <w:rsid w:val="0055323F"/>
  </w:style>
  <w:style w:type="numbering" w:customStyle="1" w:styleId="11330">
    <w:name w:val="无列表1133"/>
    <w:next w:val="NoList"/>
    <w:semiHidden/>
    <w:rsid w:val="0055323F"/>
  </w:style>
  <w:style w:type="numbering" w:customStyle="1" w:styleId="11230">
    <w:name w:val="リストなし1123"/>
    <w:next w:val="NoList"/>
    <w:uiPriority w:val="99"/>
    <w:semiHidden/>
    <w:unhideWhenUsed/>
    <w:rsid w:val="0055323F"/>
  </w:style>
  <w:style w:type="numbering" w:customStyle="1" w:styleId="NoList2233">
    <w:name w:val="No List2233"/>
    <w:next w:val="NoList"/>
    <w:uiPriority w:val="99"/>
    <w:semiHidden/>
    <w:unhideWhenUsed/>
    <w:rsid w:val="0055323F"/>
  </w:style>
  <w:style w:type="numbering" w:customStyle="1" w:styleId="NoList3233">
    <w:name w:val="No List3233"/>
    <w:next w:val="NoList"/>
    <w:uiPriority w:val="99"/>
    <w:semiHidden/>
    <w:unhideWhenUsed/>
    <w:rsid w:val="0055323F"/>
  </w:style>
  <w:style w:type="numbering" w:customStyle="1" w:styleId="NoList4223">
    <w:name w:val="No List4223"/>
    <w:next w:val="NoList"/>
    <w:uiPriority w:val="99"/>
    <w:semiHidden/>
    <w:unhideWhenUsed/>
    <w:rsid w:val="0055323F"/>
  </w:style>
  <w:style w:type="numbering" w:customStyle="1" w:styleId="NoList21123">
    <w:name w:val="No List21123"/>
    <w:next w:val="NoList"/>
    <w:uiPriority w:val="99"/>
    <w:semiHidden/>
    <w:unhideWhenUsed/>
    <w:rsid w:val="0055323F"/>
  </w:style>
  <w:style w:type="numbering" w:customStyle="1" w:styleId="NoList31123">
    <w:name w:val="No List31123"/>
    <w:next w:val="NoList"/>
    <w:uiPriority w:val="99"/>
    <w:semiHidden/>
    <w:unhideWhenUsed/>
    <w:rsid w:val="0055323F"/>
  </w:style>
  <w:style w:type="numbering" w:customStyle="1" w:styleId="NoList41123">
    <w:name w:val="No List41123"/>
    <w:next w:val="NoList"/>
    <w:uiPriority w:val="99"/>
    <w:semiHidden/>
    <w:unhideWhenUsed/>
    <w:rsid w:val="0055323F"/>
  </w:style>
  <w:style w:type="numbering" w:customStyle="1" w:styleId="111230">
    <w:name w:val="无列表11123"/>
    <w:next w:val="NoList"/>
    <w:semiHidden/>
    <w:rsid w:val="0055323F"/>
  </w:style>
  <w:style w:type="numbering" w:customStyle="1" w:styleId="NoList111123">
    <w:name w:val="No List111123"/>
    <w:next w:val="NoList"/>
    <w:uiPriority w:val="99"/>
    <w:semiHidden/>
    <w:unhideWhenUsed/>
    <w:rsid w:val="0055323F"/>
  </w:style>
  <w:style w:type="numbering" w:customStyle="1" w:styleId="NoList12123">
    <w:name w:val="No List12123"/>
    <w:next w:val="NoList"/>
    <w:uiPriority w:val="99"/>
    <w:semiHidden/>
    <w:unhideWhenUsed/>
    <w:rsid w:val="0055323F"/>
  </w:style>
  <w:style w:type="numbering" w:customStyle="1" w:styleId="NoList22123">
    <w:name w:val="No List22123"/>
    <w:next w:val="NoList"/>
    <w:uiPriority w:val="99"/>
    <w:semiHidden/>
    <w:unhideWhenUsed/>
    <w:rsid w:val="0055323F"/>
  </w:style>
  <w:style w:type="numbering" w:customStyle="1" w:styleId="NoList32123">
    <w:name w:val="No List32123"/>
    <w:next w:val="NoList"/>
    <w:uiPriority w:val="99"/>
    <w:semiHidden/>
    <w:unhideWhenUsed/>
    <w:rsid w:val="0055323F"/>
  </w:style>
  <w:style w:type="numbering" w:customStyle="1" w:styleId="NoList163">
    <w:name w:val="No List163"/>
    <w:next w:val="NoList"/>
    <w:uiPriority w:val="99"/>
    <w:semiHidden/>
    <w:unhideWhenUsed/>
    <w:rsid w:val="0055323F"/>
  </w:style>
  <w:style w:type="numbering" w:customStyle="1" w:styleId="NoList173">
    <w:name w:val="No List173"/>
    <w:next w:val="NoList"/>
    <w:uiPriority w:val="99"/>
    <w:semiHidden/>
    <w:unhideWhenUsed/>
    <w:rsid w:val="0055323F"/>
  </w:style>
  <w:style w:type="numbering" w:customStyle="1" w:styleId="NoList253">
    <w:name w:val="No List253"/>
    <w:next w:val="NoList"/>
    <w:uiPriority w:val="99"/>
    <w:semiHidden/>
    <w:unhideWhenUsed/>
    <w:rsid w:val="0055323F"/>
  </w:style>
  <w:style w:type="numbering" w:customStyle="1" w:styleId="NoList353">
    <w:name w:val="No List353"/>
    <w:next w:val="NoList"/>
    <w:uiPriority w:val="99"/>
    <w:semiHidden/>
    <w:unhideWhenUsed/>
    <w:rsid w:val="0055323F"/>
  </w:style>
  <w:style w:type="numbering" w:customStyle="1" w:styleId="NoList453">
    <w:name w:val="No List453"/>
    <w:next w:val="NoList"/>
    <w:uiPriority w:val="99"/>
    <w:semiHidden/>
    <w:unhideWhenUsed/>
    <w:rsid w:val="0055323F"/>
  </w:style>
  <w:style w:type="numbering" w:customStyle="1" w:styleId="NoList543">
    <w:name w:val="No List543"/>
    <w:next w:val="NoList"/>
    <w:uiPriority w:val="99"/>
    <w:semiHidden/>
    <w:unhideWhenUsed/>
    <w:rsid w:val="0055323F"/>
  </w:style>
  <w:style w:type="numbering" w:customStyle="1" w:styleId="NoList643">
    <w:name w:val="No List643"/>
    <w:next w:val="NoList"/>
    <w:uiPriority w:val="99"/>
    <w:semiHidden/>
    <w:unhideWhenUsed/>
    <w:rsid w:val="0055323F"/>
  </w:style>
  <w:style w:type="numbering" w:customStyle="1" w:styleId="NoList743">
    <w:name w:val="No List743"/>
    <w:next w:val="NoList"/>
    <w:uiPriority w:val="99"/>
    <w:semiHidden/>
    <w:unhideWhenUsed/>
    <w:rsid w:val="0055323F"/>
  </w:style>
  <w:style w:type="numbering" w:customStyle="1" w:styleId="NoList833">
    <w:name w:val="No List833"/>
    <w:next w:val="NoList"/>
    <w:uiPriority w:val="99"/>
    <w:semiHidden/>
    <w:unhideWhenUsed/>
    <w:rsid w:val="0055323F"/>
  </w:style>
  <w:style w:type="numbering" w:customStyle="1" w:styleId="NoList933">
    <w:name w:val="No List933"/>
    <w:next w:val="NoList"/>
    <w:uiPriority w:val="99"/>
    <w:semiHidden/>
    <w:unhideWhenUsed/>
    <w:rsid w:val="0055323F"/>
  </w:style>
  <w:style w:type="numbering" w:customStyle="1" w:styleId="NoList1143">
    <w:name w:val="No List1143"/>
    <w:next w:val="NoList"/>
    <w:uiPriority w:val="99"/>
    <w:semiHidden/>
    <w:unhideWhenUsed/>
    <w:rsid w:val="0055323F"/>
  </w:style>
  <w:style w:type="numbering" w:customStyle="1" w:styleId="NoList2143">
    <w:name w:val="No List2143"/>
    <w:next w:val="NoList"/>
    <w:uiPriority w:val="99"/>
    <w:semiHidden/>
    <w:unhideWhenUsed/>
    <w:rsid w:val="0055323F"/>
  </w:style>
  <w:style w:type="numbering" w:customStyle="1" w:styleId="NoList3143">
    <w:name w:val="No List3143"/>
    <w:next w:val="NoList"/>
    <w:uiPriority w:val="99"/>
    <w:semiHidden/>
    <w:unhideWhenUsed/>
    <w:rsid w:val="0055323F"/>
  </w:style>
  <w:style w:type="numbering" w:customStyle="1" w:styleId="NoList4143">
    <w:name w:val="No List4143"/>
    <w:next w:val="NoList"/>
    <w:uiPriority w:val="99"/>
    <w:semiHidden/>
    <w:unhideWhenUsed/>
    <w:rsid w:val="0055323F"/>
  </w:style>
  <w:style w:type="numbering" w:customStyle="1" w:styleId="NoList5133">
    <w:name w:val="No List5133"/>
    <w:next w:val="NoList"/>
    <w:uiPriority w:val="99"/>
    <w:semiHidden/>
    <w:unhideWhenUsed/>
    <w:rsid w:val="0055323F"/>
  </w:style>
  <w:style w:type="numbering" w:customStyle="1" w:styleId="NoList6133">
    <w:name w:val="No List6133"/>
    <w:next w:val="NoList"/>
    <w:uiPriority w:val="99"/>
    <w:semiHidden/>
    <w:unhideWhenUsed/>
    <w:rsid w:val="0055323F"/>
  </w:style>
  <w:style w:type="numbering" w:customStyle="1" w:styleId="NoList7133">
    <w:name w:val="No List7133"/>
    <w:next w:val="NoList"/>
    <w:uiPriority w:val="99"/>
    <w:semiHidden/>
    <w:unhideWhenUsed/>
    <w:rsid w:val="0055323F"/>
  </w:style>
  <w:style w:type="numbering" w:customStyle="1" w:styleId="NoList8133">
    <w:name w:val="No List8133"/>
    <w:next w:val="NoList"/>
    <w:uiPriority w:val="99"/>
    <w:semiHidden/>
    <w:unhideWhenUsed/>
    <w:rsid w:val="0055323F"/>
  </w:style>
  <w:style w:type="numbering" w:customStyle="1" w:styleId="NoList9123">
    <w:name w:val="No List9123"/>
    <w:next w:val="NoList"/>
    <w:uiPriority w:val="99"/>
    <w:semiHidden/>
    <w:unhideWhenUsed/>
    <w:rsid w:val="0055323F"/>
  </w:style>
  <w:style w:type="numbering" w:customStyle="1" w:styleId="LFO1933">
    <w:name w:val="LFO1933"/>
    <w:basedOn w:val="NoList"/>
    <w:rsid w:val="0055323F"/>
  </w:style>
  <w:style w:type="numbering" w:customStyle="1" w:styleId="NoList1023">
    <w:name w:val="No List1023"/>
    <w:next w:val="NoList"/>
    <w:uiPriority w:val="99"/>
    <w:semiHidden/>
    <w:unhideWhenUsed/>
    <w:rsid w:val="0055323F"/>
  </w:style>
  <w:style w:type="numbering" w:customStyle="1" w:styleId="LFO19123">
    <w:name w:val="LFO19123"/>
    <w:basedOn w:val="NoList"/>
    <w:rsid w:val="0055323F"/>
  </w:style>
  <w:style w:type="numbering" w:customStyle="1" w:styleId="NoList1243">
    <w:name w:val="No List1243"/>
    <w:next w:val="NoList"/>
    <w:uiPriority w:val="99"/>
    <w:semiHidden/>
    <w:rsid w:val="0055323F"/>
  </w:style>
  <w:style w:type="numbering" w:customStyle="1" w:styleId="NoList11143">
    <w:name w:val="No List11143"/>
    <w:next w:val="NoList"/>
    <w:uiPriority w:val="99"/>
    <w:semiHidden/>
    <w:unhideWhenUsed/>
    <w:rsid w:val="0055323F"/>
  </w:style>
  <w:style w:type="numbering" w:customStyle="1" w:styleId="1430">
    <w:name w:val="无列表143"/>
    <w:next w:val="NoList"/>
    <w:semiHidden/>
    <w:rsid w:val="0055323F"/>
  </w:style>
  <w:style w:type="numbering" w:customStyle="1" w:styleId="1431">
    <w:name w:val="リストなし143"/>
    <w:next w:val="NoList"/>
    <w:uiPriority w:val="99"/>
    <w:semiHidden/>
    <w:unhideWhenUsed/>
    <w:rsid w:val="0055323F"/>
  </w:style>
  <w:style w:type="numbering" w:customStyle="1" w:styleId="11430">
    <w:name w:val="无列表1143"/>
    <w:next w:val="NoList"/>
    <w:semiHidden/>
    <w:rsid w:val="0055323F"/>
  </w:style>
  <w:style w:type="numbering" w:customStyle="1" w:styleId="11331">
    <w:name w:val="リストなし1133"/>
    <w:next w:val="NoList"/>
    <w:uiPriority w:val="99"/>
    <w:semiHidden/>
    <w:unhideWhenUsed/>
    <w:rsid w:val="0055323F"/>
  </w:style>
  <w:style w:type="numbering" w:customStyle="1" w:styleId="NoList2243">
    <w:name w:val="No List2243"/>
    <w:next w:val="NoList"/>
    <w:uiPriority w:val="99"/>
    <w:semiHidden/>
    <w:unhideWhenUsed/>
    <w:rsid w:val="0055323F"/>
  </w:style>
  <w:style w:type="numbering" w:customStyle="1" w:styleId="NoList3243">
    <w:name w:val="No List3243"/>
    <w:next w:val="NoList"/>
    <w:uiPriority w:val="99"/>
    <w:semiHidden/>
    <w:unhideWhenUsed/>
    <w:rsid w:val="0055323F"/>
  </w:style>
  <w:style w:type="numbering" w:customStyle="1" w:styleId="NoList4233">
    <w:name w:val="No List4233"/>
    <w:next w:val="NoList"/>
    <w:uiPriority w:val="99"/>
    <w:semiHidden/>
    <w:unhideWhenUsed/>
    <w:rsid w:val="0055323F"/>
  </w:style>
  <w:style w:type="numbering" w:customStyle="1" w:styleId="NoList21133">
    <w:name w:val="No List21133"/>
    <w:next w:val="NoList"/>
    <w:uiPriority w:val="99"/>
    <w:semiHidden/>
    <w:unhideWhenUsed/>
    <w:rsid w:val="0055323F"/>
  </w:style>
  <w:style w:type="numbering" w:customStyle="1" w:styleId="NoList31133">
    <w:name w:val="No List31133"/>
    <w:next w:val="NoList"/>
    <w:uiPriority w:val="99"/>
    <w:semiHidden/>
    <w:unhideWhenUsed/>
    <w:rsid w:val="0055323F"/>
  </w:style>
  <w:style w:type="numbering" w:customStyle="1" w:styleId="NoList41133">
    <w:name w:val="No List41133"/>
    <w:next w:val="NoList"/>
    <w:uiPriority w:val="99"/>
    <w:semiHidden/>
    <w:unhideWhenUsed/>
    <w:rsid w:val="0055323F"/>
  </w:style>
  <w:style w:type="numbering" w:customStyle="1" w:styleId="111330">
    <w:name w:val="无列表11133"/>
    <w:next w:val="NoList"/>
    <w:semiHidden/>
    <w:rsid w:val="0055323F"/>
  </w:style>
  <w:style w:type="numbering" w:customStyle="1" w:styleId="NoList111133">
    <w:name w:val="No List111133"/>
    <w:next w:val="NoList"/>
    <w:uiPriority w:val="99"/>
    <w:semiHidden/>
    <w:unhideWhenUsed/>
    <w:rsid w:val="0055323F"/>
  </w:style>
  <w:style w:type="numbering" w:customStyle="1" w:styleId="NoList12133">
    <w:name w:val="No List12133"/>
    <w:next w:val="NoList"/>
    <w:uiPriority w:val="99"/>
    <w:semiHidden/>
    <w:unhideWhenUsed/>
    <w:rsid w:val="0055323F"/>
  </w:style>
  <w:style w:type="numbering" w:customStyle="1" w:styleId="NoList22133">
    <w:name w:val="No List22133"/>
    <w:next w:val="NoList"/>
    <w:uiPriority w:val="99"/>
    <w:semiHidden/>
    <w:unhideWhenUsed/>
    <w:rsid w:val="0055323F"/>
  </w:style>
  <w:style w:type="numbering" w:customStyle="1" w:styleId="NoList32133">
    <w:name w:val="No List32133"/>
    <w:next w:val="NoList"/>
    <w:uiPriority w:val="99"/>
    <w:semiHidden/>
    <w:unhideWhenUsed/>
    <w:rsid w:val="0055323F"/>
  </w:style>
  <w:style w:type="numbering" w:customStyle="1" w:styleId="NoList191">
    <w:name w:val="No List191"/>
    <w:next w:val="NoList"/>
    <w:uiPriority w:val="99"/>
    <w:semiHidden/>
    <w:unhideWhenUsed/>
    <w:rsid w:val="0055323F"/>
  </w:style>
  <w:style w:type="numbering" w:customStyle="1" w:styleId="324">
    <w:name w:val="无列表32"/>
    <w:next w:val="NoList"/>
    <w:uiPriority w:val="99"/>
    <w:semiHidden/>
    <w:unhideWhenUsed/>
    <w:rsid w:val="0055323F"/>
  </w:style>
  <w:style w:type="table" w:customStyle="1" w:styleId="TableGrid652">
    <w:name w:val="Table Grid652"/>
    <w:basedOn w:val="TableNormal"/>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未解決のメンション1"/>
    <w:uiPriority w:val="99"/>
    <w:semiHidden/>
    <w:unhideWhenUsed/>
    <w:rsid w:val="0055323F"/>
    <w:rPr>
      <w:color w:val="605E5C"/>
      <w:shd w:val="clear" w:color="auto" w:fill="E1DFDD"/>
    </w:rPr>
  </w:style>
  <w:style w:type="table" w:customStyle="1" w:styleId="TableGrid98">
    <w:name w:val="Table Grid98"/>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8">
    <w:name w:val="Table Grid11128"/>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8">
    <w:name w:val="Table Grid43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8">
    <w:name w:val="Table Grid62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8">
    <w:name w:val="Table Grid412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8">
    <w:name w:val="Table Grid11138"/>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8">
    <w:name w:val="Table Grid44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8">
    <w:name w:val="Table Grid63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8">
    <w:name w:val="Table Grid1148"/>
    <w:basedOn w:val="TableNormal"/>
    <w:next w:val="TableGrid"/>
    <w:uiPriority w:val="39"/>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8">
    <w:name w:val="Table Grid4138"/>
    <w:basedOn w:val="TableNormal"/>
    <w:next w:val="TableGrid"/>
    <w:qFormat/>
    <w:rsid w:val="0055323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8">
    <w:name w:val="Table Grid11148"/>
    <w:basedOn w:val="TableNormal"/>
    <w:next w:val="TableGrid"/>
    <w:qFormat/>
    <w:rsid w:val="0055323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TableNormal"/>
    <w:next w:val="TableGrid"/>
    <w:qFormat/>
    <w:rsid w:val="0055323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古典型 218"/>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8">
    <w:name w:val="Table Classic 2118"/>
    <w:basedOn w:val="TableNormal"/>
    <w:next w:val="TableClassic2"/>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7">
    <w:name w:val="Table Grid257"/>
    <w:basedOn w:val="TableNormal"/>
    <w:next w:val="TableGrid"/>
    <w:qFormat/>
    <w:rsid w:val="0055323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55323F"/>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qFormat/>
    <w:rsid w:val="0055323F"/>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2">
    <w:name w:val="Table Grid2512"/>
    <w:basedOn w:val="TableNormal"/>
    <w:qFormat/>
    <w:rsid w:val="0055323F"/>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2">
    <w:name w:val="Table Grid3512"/>
    <w:basedOn w:val="TableNormal"/>
    <w:qFormat/>
    <w:rsid w:val="0055323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2">
    <w:name w:val="Table Grid61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12">
    <w:name w:val="Table Classic 211112"/>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3112">
    <w:name w:val="Table Grid131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1121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2">
    <w:name w:val="Table Grid1112112"/>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2">
    <w:name w:val="Table Grid141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2">
    <w:name w:val="Table Grid43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2">
    <w:name w:val="Table Grid62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2">
    <w:name w:val="Table Grid113112"/>
    <w:basedOn w:val="TableNormal"/>
    <w:uiPriority w:val="39"/>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2">
    <w:name w:val="Table Grid412112"/>
    <w:basedOn w:val="TableNormal"/>
    <w:qFormat/>
    <w:rsid w:val="0055323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2">
    <w:name w:val="Table Grid1113112"/>
    <w:basedOn w:val="TableNormal"/>
    <w:qFormat/>
    <w:rsid w:val="0055323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古典型 21112"/>
    <w:basedOn w:val="TableNormal"/>
    <w:qFormat/>
    <w:rsid w:val="0055323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Tablehead">
    <w:name w:val="Table_head"/>
    <w:basedOn w:val="Normal"/>
    <w:next w:val="Normal"/>
    <w:link w:val="TableheadChar"/>
    <w:rsid w:val="0055323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heme="minorEastAsia"/>
      <w:b/>
      <w:sz w:val="22"/>
      <w:lang w:val="fr-FR"/>
    </w:rPr>
  </w:style>
  <w:style w:type="table" w:customStyle="1" w:styleId="ECCTable-redheader">
    <w:name w:val="ECC Table - red header"/>
    <w:basedOn w:val="TableNormal"/>
    <w:uiPriority w:val="99"/>
    <w:rsid w:val="0055323F"/>
    <w:pPr>
      <w:spacing w:before="60" w:after="60"/>
      <w:jc w:val="both"/>
    </w:pPr>
    <w:rPr>
      <w:rFonts w:ascii="Arial" w:eastAsia="Calibri" w:hAnsi="Arial"/>
      <w:lang w:val="de-DE" w:eastAsia="de-DE"/>
    </w:rPr>
    <w:tblPr>
      <w:tblStyleRowBandSize w:val="1"/>
      <w:jc w:val="cente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paragraph" w:customStyle="1" w:styleId="TableLegendNote">
    <w:name w:val="Table_Legend_Note"/>
    <w:basedOn w:val="Normal"/>
    <w:next w:val="Normal"/>
    <w:rsid w:val="0055323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rFonts w:eastAsiaTheme="minorEastAsia"/>
      <w:sz w:val="22"/>
      <w:lang w:val="en-US"/>
    </w:rPr>
  </w:style>
  <w:style w:type="character" w:customStyle="1" w:styleId="TabletextChar">
    <w:name w:val="Table_text Char"/>
    <w:link w:val="Tabletext1"/>
    <w:locked/>
    <w:rsid w:val="0055323F"/>
    <w:rPr>
      <w:rFonts w:ascii="Times New Roman" w:eastAsia="SimSun" w:hAnsi="Times New Roman"/>
      <w:sz w:val="22"/>
      <w:lang w:val="en-GB" w:eastAsia="en-US"/>
    </w:rPr>
  </w:style>
  <w:style w:type="character" w:customStyle="1" w:styleId="TableheadChar">
    <w:name w:val="Table_head Char"/>
    <w:link w:val="Tablehead"/>
    <w:locked/>
    <w:rsid w:val="0055323F"/>
    <w:rPr>
      <w:rFonts w:ascii="Times New Roman" w:eastAsiaTheme="minorEastAsia" w:hAnsi="Times New Roman"/>
      <w:b/>
      <w:sz w:val="22"/>
      <w:lang w:eastAsia="en-US"/>
    </w:rPr>
  </w:style>
  <w:style w:type="paragraph" w:customStyle="1" w:styleId="ListParagraph1">
    <w:name w:val="List Paragraph1"/>
    <w:basedOn w:val="Normal"/>
    <w:qFormat/>
    <w:rsid w:val="0055323F"/>
    <w:pPr>
      <w:overflowPunct w:val="0"/>
      <w:autoSpaceDE w:val="0"/>
      <w:autoSpaceDN w:val="0"/>
      <w:adjustRightInd w:val="0"/>
      <w:ind w:left="720"/>
      <w:contextualSpacing/>
    </w:pPr>
    <w:rPr>
      <w:rFonts w:eastAsia="SimSun"/>
    </w:rPr>
  </w:style>
  <w:style w:type="paragraph" w:customStyle="1" w:styleId="Head3Mine">
    <w:name w:val="Head3Mine"/>
    <w:basedOn w:val="Normal"/>
    <w:next w:val="Normal"/>
    <w:qFormat/>
    <w:rsid w:val="0055323F"/>
    <w:pPr>
      <w:keepNext/>
      <w:autoSpaceDN w:val="0"/>
      <w:spacing w:before="240" w:after="120"/>
      <w:ind w:left="360" w:hanging="360"/>
      <w:outlineLvl w:val="0"/>
    </w:pPr>
    <w:rPr>
      <w:rFonts w:eastAsia="Batang"/>
      <w:b/>
      <w:bCs/>
      <w:sz w:val="28"/>
      <w:szCs w:val="28"/>
    </w:rPr>
  </w:style>
  <w:style w:type="character" w:customStyle="1" w:styleId="trans">
    <w:name w:val="trans"/>
    <w:basedOn w:val="DefaultParagraphFont"/>
    <w:rsid w:val="0055323F"/>
  </w:style>
  <w:style w:type="numbering" w:customStyle="1" w:styleId="Style11">
    <w:name w:val="Style11"/>
    <w:uiPriority w:val="99"/>
    <w:rsid w:val="0055323F"/>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2</Pages>
  <Words>660</Words>
  <Characters>3763</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Luz, Yuda</cp:lastModifiedBy>
  <cp:revision>13</cp:revision>
  <cp:lastPrinted>1900-01-01T06:00:00Z</cp:lastPrinted>
  <dcterms:created xsi:type="dcterms:W3CDTF">2024-02-15T00:31:00Z</dcterms:created>
  <dcterms:modified xsi:type="dcterms:W3CDTF">2024-02-22T01:40:00Z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