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224F3" w14:textId="3B6C2BBA" w:rsidR="00BE49FD" w:rsidRPr="001E0A28" w:rsidRDefault="00BE49FD" w:rsidP="00BE49FD">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Pr>
          <w:rFonts w:ascii="Arial" w:eastAsiaTheme="minorEastAsia" w:hAnsi="Arial" w:cs="Arial"/>
          <w:b/>
          <w:sz w:val="24"/>
          <w:szCs w:val="24"/>
          <w:lang w:eastAsia="zh-CN"/>
        </w:rPr>
        <w:t>1</w:t>
      </w:r>
      <w:r w:rsidR="005B58CF">
        <w:rPr>
          <w:rFonts w:ascii="Arial" w:eastAsiaTheme="minorEastAsia" w:hAnsi="Arial" w:cs="Arial"/>
          <w:b/>
          <w:sz w:val="24"/>
          <w:szCs w:val="24"/>
          <w:lang w:eastAsia="zh-CN"/>
        </w:rPr>
        <w:t>10</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E05CF6" w:rsidRPr="00E05CF6">
        <w:rPr>
          <w:rFonts w:ascii="Arial" w:eastAsiaTheme="minorEastAsia" w:hAnsi="Arial" w:cs="Arial"/>
          <w:b/>
          <w:sz w:val="24"/>
          <w:szCs w:val="24"/>
          <w:lang w:eastAsia="zh-CN"/>
        </w:rPr>
        <w:t>R4-2</w:t>
      </w:r>
      <w:r w:rsidR="005B58CF">
        <w:rPr>
          <w:rFonts w:ascii="Arial" w:eastAsiaTheme="minorEastAsia" w:hAnsi="Arial" w:cs="Arial"/>
          <w:b/>
          <w:sz w:val="24"/>
          <w:szCs w:val="24"/>
          <w:lang w:eastAsia="zh-CN"/>
        </w:rPr>
        <w:t>4</w:t>
      </w:r>
      <w:r w:rsidR="00441B93">
        <w:rPr>
          <w:rFonts w:ascii="Arial" w:eastAsiaTheme="minorEastAsia" w:hAnsi="Arial" w:cs="Arial"/>
          <w:b/>
          <w:sz w:val="24"/>
          <w:szCs w:val="24"/>
          <w:lang w:eastAsia="zh-CN"/>
        </w:rPr>
        <w:t>01063</w:t>
      </w:r>
    </w:p>
    <w:p w14:paraId="43F41261" w14:textId="77777777" w:rsidR="005B58CF" w:rsidRDefault="005B58CF" w:rsidP="005B58CF">
      <w:pPr>
        <w:pStyle w:val="CRCoverPage"/>
        <w:outlineLvl w:val="0"/>
        <w:rPr>
          <w:b/>
          <w:noProof/>
          <w:sz w:val="24"/>
          <w:lang w:eastAsia="zh-CN"/>
        </w:rPr>
      </w:pPr>
      <w:r w:rsidRPr="00FF2F6A">
        <w:rPr>
          <w:b/>
          <w:noProof/>
          <w:sz w:val="24"/>
        </w:rPr>
        <w:t>Athens, GR, 26 Feb – 01 Mar, 2024</w:t>
      </w:r>
    </w:p>
    <w:p w14:paraId="1A031BE8" w14:textId="77777777" w:rsidR="00A06829" w:rsidRDefault="00A06829" w:rsidP="001E0A28">
      <w:pPr>
        <w:spacing w:after="120"/>
        <w:ind w:left="1985" w:hanging="1985"/>
        <w:rPr>
          <w:rFonts w:ascii="Arial" w:eastAsia="MS Mincho" w:hAnsi="Arial" w:cs="Arial"/>
          <w:b/>
          <w:sz w:val="22"/>
        </w:rPr>
      </w:pPr>
    </w:p>
    <w:p w14:paraId="282755FA" w14:textId="067C9E4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8270B">
        <w:rPr>
          <w:rFonts w:ascii="Arial" w:eastAsiaTheme="minorEastAsia" w:hAnsi="Arial" w:cs="Arial"/>
          <w:color w:val="000000"/>
          <w:sz w:val="22"/>
          <w:lang w:eastAsia="zh-CN"/>
        </w:rPr>
        <w:t>6.</w:t>
      </w:r>
      <w:r w:rsidR="002E6D38">
        <w:rPr>
          <w:rFonts w:ascii="Arial" w:eastAsiaTheme="minorEastAsia" w:hAnsi="Arial" w:cs="Arial"/>
          <w:color w:val="000000"/>
          <w:sz w:val="22"/>
          <w:lang w:eastAsia="zh-CN"/>
        </w:rPr>
        <w:t>4</w:t>
      </w:r>
    </w:p>
    <w:p w14:paraId="50D5329D" w14:textId="7521A9D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123DE">
        <w:rPr>
          <w:rFonts w:ascii="Arial" w:hAnsi="Arial" w:cs="Arial"/>
          <w:color w:val="000000"/>
          <w:sz w:val="22"/>
          <w:lang w:eastAsia="zh-CN"/>
        </w:rPr>
        <w:t>Moderator</w:t>
      </w:r>
      <w:r w:rsidR="00321150" w:rsidRPr="00B123DE">
        <w:rPr>
          <w:rFonts w:ascii="Arial" w:hAnsi="Arial" w:cs="Arial"/>
          <w:color w:val="000000"/>
          <w:sz w:val="22"/>
          <w:lang w:eastAsia="zh-CN"/>
        </w:rPr>
        <w:t xml:space="preserve"> </w:t>
      </w:r>
      <w:r w:rsidR="004D737D" w:rsidRPr="00B123DE">
        <w:rPr>
          <w:rFonts w:ascii="Arial" w:hAnsi="Arial" w:cs="Arial"/>
          <w:color w:val="000000"/>
          <w:sz w:val="22"/>
          <w:lang w:eastAsia="zh-CN"/>
        </w:rPr>
        <w:t>(</w:t>
      </w:r>
      <w:r w:rsidR="00B123DE" w:rsidRPr="00B123DE">
        <w:rPr>
          <w:rFonts w:ascii="Arial" w:hAnsi="Arial" w:cs="Arial"/>
          <w:color w:val="000000"/>
          <w:sz w:val="22"/>
          <w:lang w:eastAsia="zh-CN"/>
        </w:rPr>
        <w:t>Apple</w:t>
      </w:r>
      <w:r w:rsidR="004D737D" w:rsidRPr="00B123DE">
        <w:rPr>
          <w:rFonts w:ascii="Arial" w:hAnsi="Arial" w:cs="Arial"/>
          <w:color w:val="000000"/>
          <w:sz w:val="22"/>
          <w:lang w:eastAsia="zh-CN"/>
        </w:rPr>
        <w:t>)</w:t>
      </w:r>
    </w:p>
    <w:p w14:paraId="1E0389E7" w14:textId="301399F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61935" w:rsidRPr="00461935">
        <w:rPr>
          <w:rFonts w:ascii="Arial" w:eastAsia="MS Mincho" w:hAnsi="Arial" w:cs="Arial"/>
          <w:color w:val="000000"/>
          <w:sz w:val="22"/>
        </w:rPr>
        <w:t>Topic summary for [110][104] NR_2Rx_XR</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C536535" w14:textId="06D58DD4" w:rsidR="000E4203" w:rsidRDefault="000E4203" w:rsidP="000E4203">
      <w:pPr>
        <w:rPr>
          <w:iCs/>
          <w:color w:val="000000" w:themeColor="text1"/>
          <w:lang w:eastAsia="zh-CN"/>
        </w:rPr>
      </w:pPr>
      <w:r w:rsidRPr="00742F84">
        <w:rPr>
          <w:iCs/>
          <w:color w:val="000000" w:themeColor="text1"/>
          <w:lang w:eastAsia="zh-CN"/>
        </w:rPr>
        <w:t xml:space="preserve">This email thread is focused on </w:t>
      </w:r>
      <w:r w:rsidR="003E1992" w:rsidRPr="003E1992">
        <w:rPr>
          <w:iCs/>
          <w:color w:val="000000" w:themeColor="text1"/>
          <w:lang w:eastAsia="zh-CN"/>
        </w:rPr>
        <w:t xml:space="preserve">2Rx non-REDCAP XR devices </w:t>
      </w:r>
      <w:r>
        <w:rPr>
          <w:iCs/>
          <w:color w:val="000000" w:themeColor="text1"/>
          <w:lang w:eastAsia="zh-CN"/>
        </w:rPr>
        <w:t xml:space="preserve">under </w:t>
      </w:r>
      <w:r w:rsidRPr="00742F84">
        <w:rPr>
          <w:iCs/>
          <w:color w:val="000000" w:themeColor="text1"/>
          <w:lang w:eastAsia="zh-CN"/>
        </w:rPr>
        <w:t>AI</w:t>
      </w:r>
      <w:r w:rsidR="00A16545">
        <w:rPr>
          <w:iCs/>
          <w:color w:val="000000" w:themeColor="text1"/>
          <w:lang w:eastAsia="zh-CN"/>
        </w:rPr>
        <w:t xml:space="preserve"> </w:t>
      </w:r>
      <w:r w:rsidR="003E1992">
        <w:rPr>
          <w:iCs/>
          <w:color w:val="000000" w:themeColor="text1"/>
          <w:lang w:eastAsia="zh-CN"/>
        </w:rPr>
        <w:t>6.3.1</w:t>
      </w:r>
      <w:r w:rsidR="009C39B2">
        <w:rPr>
          <w:iCs/>
          <w:color w:val="000000" w:themeColor="text1"/>
          <w:lang w:eastAsia="zh-CN"/>
        </w:rPr>
        <w:t xml:space="preserve">. </w:t>
      </w:r>
    </w:p>
    <w:p w14:paraId="08C82D8B" w14:textId="35AED7CC" w:rsidR="00577B1A" w:rsidRPr="00045592" w:rsidRDefault="00577B1A" w:rsidP="00A16545">
      <w:pPr>
        <w:pStyle w:val="Heading1"/>
        <w:rPr>
          <w:lang w:eastAsia="ja-JP"/>
        </w:rPr>
      </w:pPr>
      <w:r>
        <w:rPr>
          <w:lang w:eastAsia="ja-JP"/>
        </w:rPr>
        <w:t>Topic</w:t>
      </w:r>
      <w:r w:rsidRPr="00045592">
        <w:rPr>
          <w:lang w:eastAsia="ja-JP"/>
        </w:rPr>
        <w:t xml:space="preserve"> #</w:t>
      </w:r>
      <w:r w:rsidR="009A50ED">
        <w:rPr>
          <w:lang w:eastAsia="ja-JP"/>
        </w:rPr>
        <w:t>1</w:t>
      </w:r>
      <w:r w:rsidRPr="00045592">
        <w:rPr>
          <w:lang w:eastAsia="ja-JP"/>
        </w:rPr>
        <w:t>:</w:t>
      </w:r>
      <w:r w:rsidR="009C2105" w:rsidRPr="009C2105">
        <w:rPr>
          <w:lang w:eastAsia="ja-JP"/>
        </w:rPr>
        <w:tab/>
        <w:t>2Rx non-REDCAP XR devices</w:t>
      </w:r>
    </w:p>
    <w:p w14:paraId="0287F3C8" w14:textId="77777777" w:rsidR="00577B1A" w:rsidRPr="00045592" w:rsidRDefault="00577B1A" w:rsidP="00577B1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4A001AB" w14:textId="77777777" w:rsidR="00577B1A" w:rsidRPr="00CB0305" w:rsidRDefault="00577B1A" w:rsidP="00577B1A">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255"/>
        <w:gridCol w:w="1080"/>
        <w:gridCol w:w="7296"/>
      </w:tblGrid>
      <w:tr w:rsidR="00577B1A" w:rsidRPr="00F53FE2" w14:paraId="5B566D37" w14:textId="77777777" w:rsidTr="00CC0A06">
        <w:trPr>
          <w:trHeight w:val="468"/>
        </w:trPr>
        <w:tc>
          <w:tcPr>
            <w:tcW w:w="1255" w:type="dxa"/>
            <w:vAlign w:val="center"/>
          </w:tcPr>
          <w:p w14:paraId="796CD7EF" w14:textId="77777777" w:rsidR="00577B1A" w:rsidRPr="00045592" w:rsidRDefault="00577B1A" w:rsidP="00091659">
            <w:pPr>
              <w:spacing w:before="120" w:after="120"/>
              <w:rPr>
                <w:b/>
                <w:bCs/>
              </w:rPr>
            </w:pPr>
            <w:r w:rsidRPr="00045592">
              <w:rPr>
                <w:b/>
                <w:bCs/>
              </w:rPr>
              <w:t>T-doc number</w:t>
            </w:r>
          </w:p>
        </w:tc>
        <w:tc>
          <w:tcPr>
            <w:tcW w:w="1080" w:type="dxa"/>
            <w:vAlign w:val="center"/>
          </w:tcPr>
          <w:p w14:paraId="5FA4E25C" w14:textId="77777777" w:rsidR="00577B1A" w:rsidRPr="00045592" w:rsidRDefault="00577B1A" w:rsidP="00091659">
            <w:pPr>
              <w:spacing w:before="120" w:after="120"/>
              <w:rPr>
                <w:b/>
                <w:bCs/>
              </w:rPr>
            </w:pPr>
            <w:r w:rsidRPr="00045592">
              <w:rPr>
                <w:b/>
                <w:bCs/>
              </w:rPr>
              <w:t>Company</w:t>
            </w:r>
          </w:p>
        </w:tc>
        <w:tc>
          <w:tcPr>
            <w:tcW w:w="7296" w:type="dxa"/>
            <w:vAlign w:val="center"/>
          </w:tcPr>
          <w:p w14:paraId="538CCB0C" w14:textId="77777777" w:rsidR="00577B1A" w:rsidRPr="00045592" w:rsidRDefault="00577B1A" w:rsidP="00091659">
            <w:pPr>
              <w:spacing w:before="120" w:after="120"/>
              <w:rPr>
                <w:b/>
                <w:bCs/>
              </w:rPr>
            </w:pPr>
            <w:r w:rsidRPr="00045592">
              <w:rPr>
                <w:b/>
                <w:bCs/>
              </w:rPr>
              <w:t>Proposals</w:t>
            </w:r>
            <w:r>
              <w:rPr>
                <w:b/>
                <w:bCs/>
              </w:rPr>
              <w:t xml:space="preserve"> / Observations</w:t>
            </w:r>
          </w:p>
        </w:tc>
      </w:tr>
      <w:tr w:rsidR="00577B1A" w14:paraId="5D13F014" w14:textId="77777777" w:rsidTr="00CC0A06">
        <w:trPr>
          <w:trHeight w:val="468"/>
        </w:trPr>
        <w:tc>
          <w:tcPr>
            <w:tcW w:w="1255" w:type="dxa"/>
          </w:tcPr>
          <w:p w14:paraId="1DA8B95D" w14:textId="6122BAA3" w:rsidR="00CC0A06" w:rsidRPr="00805BE8" w:rsidRDefault="00481AA0" w:rsidP="00091659">
            <w:pPr>
              <w:spacing w:before="120" w:after="120"/>
              <w:rPr>
                <w:rFonts w:asciiTheme="minorHAnsi" w:hAnsiTheme="minorHAnsi" w:cstheme="minorHAnsi"/>
              </w:rPr>
            </w:pPr>
            <w:r w:rsidRPr="00481AA0">
              <w:rPr>
                <w:rFonts w:asciiTheme="minorHAnsi" w:hAnsiTheme="minorHAnsi" w:cstheme="minorHAnsi"/>
              </w:rPr>
              <w:t>R4-2400157</w:t>
            </w:r>
          </w:p>
        </w:tc>
        <w:tc>
          <w:tcPr>
            <w:tcW w:w="1080" w:type="dxa"/>
          </w:tcPr>
          <w:p w14:paraId="6CDBEB37" w14:textId="792D8B40" w:rsidR="00577B1A" w:rsidRPr="00805BE8" w:rsidRDefault="0010428E" w:rsidP="00091659">
            <w:pPr>
              <w:spacing w:before="120" w:after="120"/>
              <w:rPr>
                <w:rFonts w:asciiTheme="minorHAnsi" w:hAnsiTheme="minorHAnsi" w:cstheme="minorHAnsi"/>
              </w:rPr>
            </w:pPr>
            <w:r>
              <w:rPr>
                <w:rFonts w:asciiTheme="minorHAnsi" w:hAnsiTheme="minorHAnsi" w:cstheme="minorHAnsi"/>
              </w:rPr>
              <w:t>Apple</w:t>
            </w:r>
          </w:p>
        </w:tc>
        <w:tc>
          <w:tcPr>
            <w:tcW w:w="7296" w:type="dxa"/>
          </w:tcPr>
          <w:p w14:paraId="0538EE76" w14:textId="77777777" w:rsidR="00481AA0" w:rsidRDefault="00481AA0" w:rsidP="00481AA0">
            <w:pPr>
              <w:pStyle w:val="TOC1"/>
              <w:rPr>
                <w:rFonts w:asciiTheme="minorHAnsi" w:eastAsiaTheme="minorEastAsia" w:hAnsiTheme="minorHAnsi" w:cstheme="minorBidi"/>
                <w:b/>
                <w:bCs/>
                <w:kern w:val="2"/>
                <w:sz w:val="24"/>
                <w14:ligatures w14:val="standardContextual"/>
              </w:rPr>
            </w:pPr>
            <w:r w:rsidRPr="00193E57">
              <w:rPr>
                <w:rFonts w:asciiTheme="minorHAnsi" w:hAnsiTheme="minorHAnsi"/>
                <w:bCs/>
              </w:rPr>
              <w:fldChar w:fldCharType="begin"/>
            </w:r>
            <w:r w:rsidRPr="005E0606">
              <w:rPr>
                <w:rFonts w:asciiTheme="minorHAnsi" w:hAnsiTheme="minorHAnsi"/>
              </w:rPr>
              <w:instrText xml:space="preserve"> TOC \n \t "Observation,1" </w:instrText>
            </w:r>
            <w:r w:rsidRPr="00193E57">
              <w:rPr>
                <w:rFonts w:asciiTheme="minorHAnsi" w:hAnsiTheme="minorHAnsi"/>
                <w:bCs/>
              </w:rPr>
              <w:fldChar w:fldCharType="separate"/>
            </w:r>
            <w:r>
              <w:t>Observation 1:</w:t>
            </w:r>
            <w:r>
              <w:rPr>
                <w:rFonts w:asciiTheme="minorHAnsi" w:eastAsiaTheme="minorEastAsia" w:hAnsiTheme="minorHAnsi" w:cstheme="minorBidi"/>
                <w:kern w:val="2"/>
                <w:sz w:val="24"/>
                <w14:ligatures w14:val="standardContextual"/>
              </w:rPr>
              <w:tab/>
            </w:r>
            <w:r>
              <w:t>Considering the extensive history of assumptions on NF and IM made by RAN4 when deriving REFSENS and some preliminary RF front end considerations of the new XR wearable form factor, there does not seem to be a strong technical justification to tighten the 2Rx REFSENS value for 2Rx wearable devices.</w:t>
            </w:r>
          </w:p>
          <w:p w14:paraId="7420CB14" w14:textId="77777777" w:rsidR="00481AA0" w:rsidRDefault="00481AA0" w:rsidP="00481AA0">
            <w:pPr>
              <w:pStyle w:val="TOC1"/>
              <w:rPr>
                <w:rFonts w:asciiTheme="minorHAnsi" w:eastAsiaTheme="minorEastAsia" w:hAnsiTheme="minorHAnsi" w:cstheme="minorBidi"/>
                <w:b/>
                <w:bCs/>
                <w:kern w:val="2"/>
                <w:sz w:val="24"/>
                <w14:ligatures w14:val="standardContextual"/>
              </w:rPr>
            </w:pPr>
            <w:r>
              <w:t>Observation 2:</w:t>
            </w:r>
            <w:r>
              <w:rPr>
                <w:rFonts w:asciiTheme="minorHAnsi" w:eastAsiaTheme="minorEastAsia" w:hAnsiTheme="minorHAnsi" w:cstheme="minorBidi"/>
                <w:kern w:val="2"/>
                <w:sz w:val="24"/>
                <w14:ligatures w14:val="standardContextual"/>
              </w:rPr>
              <w:tab/>
            </w:r>
            <w:r>
              <w:t>Based on further guidance by RAN, it is feasible for RAN4 to begin the effort to define the test methodology aspects for the radiated testing of XR wearable devices.  Because RAN4 develops OTA performance requirements based on measured data of commercially available devices, this effort should be postponed until a later release.  To alleviate operator concerns with the coverage of 2Rx XR wearable devices, RAN4 should discuss whether a single OTA requirement for XR wearables can be defined, regardless of the number of Rx antennas used in the device.</w:t>
            </w:r>
          </w:p>
          <w:p w14:paraId="291BB088" w14:textId="77777777" w:rsidR="00481AA0" w:rsidRDefault="00481AA0" w:rsidP="00481AA0">
            <w:r w:rsidRPr="00193E57">
              <w:rPr>
                <w:rFonts w:asciiTheme="minorHAnsi" w:hAnsiTheme="minorHAnsi"/>
                <w:b/>
              </w:rPr>
              <w:fldChar w:fldCharType="end"/>
            </w:r>
          </w:p>
          <w:p w14:paraId="26502B66" w14:textId="77777777" w:rsidR="00481AA0" w:rsidRDefault="00481AA0" w:rsidP="00481AA0"/>
          <w:p w14:paraId="6C9DA14C" w14:textId="77777777" w:rsidR="00481AA0" w:rsidRDefault="00481AA0" w:rsidP="00481AA0">
            <w:pPr>
              <w:pStyle w:val="TOC1"/>
              <w:rPr>
                <w:rFonts w:asciiTheme="minorHAnsi" w:eastAsiaTheme="minorEastAsia" w:hAnsiTheme="minorHAnsi" w:cstheme="minorBidi"/>
                <w:b/>
                <w:bCs/>
                <w:kern w:val="2"/>
                <w:sz w:val="24"/>
                <w14:ligatures w14:val="standardContextual"/>
              </w:rPr>
            </w:pPr>
            <w:r w:rsidRPr="003E244D">
              <w:lastRenderedPageBreak/>
              <w:fldChar w:fldCharType="begin"/>
            </w:r>
            <w:r w:rsidRPr="003E244D">
              <w:instrText xml:space="preserve"> TOC \n \t "Proposal,1" </w:instrText>
            </w:r>
            <w:r w:rsidRPr="003E244D">
              <w:fldChar w:fldCharType="separate"/>
            </w:r>
            <w:r>
              <w:t>Proposal 1:</w:t>
            </w:r>
            <w:r>
              <w:rPr>
                <w:rFonts w:asciiTheme="minorHAnsi" w:eastAsiaTheme="minorEastAsia" w:hAnsiTheme="minorHAnsi" w:cstheme="minorBidi"/>
                <w:kern w:val="2"/>
                <w:sz w:val="24"/>
                <w14:ligatures w14:val="standardContextual"/>
              </w:rPr>
              <w:tab/>
            </w:r>
            <w:r>
              <w:t>A CR to 38.101-1 is needed to include the definition of the “2Rx non-REDCAP XR” UE and to update NOTE 1 to Tables 7.3.2-1a and 7.3.2-1b should be updated to include applicability to the “2Rx non-REDCAP XR.”</w:t>
            </w:r>
          </w:p>
          <w:p w14:paraId="7641D81E" w14:textId="77777777" w:rsidR="00481AA0" w:rsidRDefault="00481AA0" w:rsidP="00481AA0">
            <w:pPr>
              <w:pStyle w:val="TOC1"/>
              <w:rPr>
                <w:rFonts w:asciiTheme="minorHAnsi" w:eastAsiaTheme="minorEastAsia" w:hAnsiTheme="minorHAnsi" w:cstheme="minorBidi"/>
                <w:b/>
                <w:bCs/>
                <w:kern w:val="2"/>
                <w:sz w:val="24"/>
                <w14:ligatures w14:val="standardContextual"/>
              </w:rPr>
            </w:pPr>
            <w:r>
              <w:t>Proposal 2:</w:t>
            </w:r>
            <w:r>
              <w:rPr>
                <w:rFonts w:asciiTheme="minorHAnsi" w:eastAsiaTheme="minorEastAsia" w:hAnsiTheme="minorHAnsi" w:cstheme="minorBidi"/>
                <w:kern w:val="2"/>
                <w:sz w:val="24"/>
                <w14:ligatures w14:val="standardContextual"/>
              </w:rPr>
              <w:tab/>
            </w:r>
            <w:r>
              <w:t>Based on the OTA considerations provided, RAN4 can initiate the work to define test methodology aspects for 2Rx non-REDCAP XR UEs in Rel-19.  The effort to specify OTA performance requirements should be postponed until a later release.  To accommodate operator concerns with the coverage of 2Rx, it is recommended to include the following objective to the future OTA performance requirements WID:  “RAN4 should discuss whether a single OTA requirement for XR wearables can be defined, regardless of the number of Rx antennas used in the device.”</w:t>
            </w:r>
          </w:p>
          <w:p w14:paraId="41AE76E4" w14:textId="570CEC4F" w:rsidR="007B4FC7" w:rsidRPr="00D32EEE" w:rsidRDefault="00481AA0" w:rsidP="00481AA0">
            <w:pPr>
              <w:spacing w:after="120"/>
              <w:rPr>
                <w:rFonts w:ascii="Arial" w:hAnsi="Arial" w:cs="Arial"/>
              </w:rPr>
            </w:pPr>
            <w:r w:rsidRPr="003E244D">
              <w:rPr>
                <w:b/>
                <w:bCs/>
              </w:rPr>
              <w:fldChar w:fldCharType="end"/>
            </w:r>
          </w:p>
        </w:tc>
      </w:tr>
      <w:tr w:rsidR="00CC0A06" w14:paraId="4A6015A8" w14:textId="77777777" w:rsidTr="00CC0A06">
        <w:trPr>
          <w:trHeight w:val="468"/>
        </w:trPr>
        <w:tc>
          <w:tcPr>
            <w:tcW w:w="1255" w:type="dxa"/>
          </w:tcPr>
          <w:p w14:paraId="0640A43B" w14:textId="291A5690" w:rsidR="00CC0A06" w:rsidRPr="00A63A85" w:rsidRDefault="00481AA0" w:rsidP="00091659">
            <w:pPr>
              <w:spacing w:before="120" w:after="120"/>
              <w:rPr>
                <w:rFonts w:asciiTheme="minorHAnsi" w:hAnsiTheme="minorHAnsi" w:cstheme="minorHAnsi"/>
              </w:rPr>
            </w:pPr>
            <w:r w:rsidRPr="00481AA0">
              <w:rPr>
                <w:rFonts w:asciiTheme="minorHAnsi" w:hAnsiTheme="minorHAnsi" w:cstheme="minorHAnsi"/>
              </w:rPr>
              <w:lastRenderedPageBreak/>
              <w:t>R4-2400552</w:t>
            </w:r>
          </w:p>
        </w:tc>
        <w:tc>
          <w:tcPr>
            <w:tcW w:w="1080" w:type="dxa"/>
          </w:tcPr>
          <w:p w14:paraId="78E91CF5" w14:textId="33AAA008" w:rsidR="00CC0A06" w:rsidRDefault="00481AA0" w:rsidP="00091659">
            <w:pPr>
              <w:spacing w:before="120" w:after="120"/>
              <w:rPr>
                <w:rFonts w:asciiTheme="minorHAnsi" w:hAnsiTheme="minorHAnsi" w:cstheme="minorHAnsi"/>
              </w:rPr>
            </w:pPr>
            <w:r w:rsidRPr="00481AA0">
              <w:rPr>
                <w:rFonts w:asciiTheme="minorHAnsi" w:hAnsiTheme="minorHAnsi" w:cstheme="minorHAnsi"/>
              </w:rPr>
              <w:t>Meta Ireland</w:t>
            </w:r>
          </w:p>
        </w:tc>
        <w:tc>
          <w:tcPr>
            <w:tcW w:w="7296" w:type="dxa"/>
          </w:tcPr>
          <w:p w14:paraId="3AE39CF8" w14:textId="77777777" w:rsidR="00481AA0" w:rsidRDefault="00481AA0" w:rsidP="00481AA0">
            <w:pPr>
              <w:rPr>
                <w:b/>
              </w:rPr>
            </w:pPr>
            <w:r>
              <w:rPr>
                <w:b/>
              </w:rPr>
              <w:t xml:space="preserve">Proposal 1: In TS38.101-1, RAN4 defines 2Rx non-RedCap XR devices, following RP-232657, as: </w:t>
            </w:r>
          </w:p>
          <w:p w14:paraId="4909A1C5" w14:textId="77777777" w:rsidR="00481AA0" w:rsidRDefault="00481AA0" w:rsidP="00481AA0">
            <w:pPr>
              <w:ind w:left="720"/>
              <w:rPr>
                <w:rFonts w:ascii="Arial" w:eastAsia="Arial" w:hAnsi="Arial" w:cs="Arial"/>
                <w:b/>
              </w:rPr>
            </w:pPr>
            <w:r>
              <w:rPr>
                <w:b/>
              </w:rPr>
              <w:t>2Rx Non-RedCap XR UE: A UE that is not (e)RedCap and supports only two Rx antennas in frequency bands where 4Rx is mandated. The XR device is intended to be worn on the human head. When in use, it is intended to be supported only by or behind the ears and by a nose-bridge resulting in a constrained form factor with limited volume available for Rx chains.</w:t>
            </w:r>
          </w:p>
          <w:p w14:paraId="118FEDF1" w14:textId="77777777" w:rsidR="00481AA0" w:rsidRDefault="00481AA0" w:rsidP="00481AA0">
            <w:pPr>
              <w:rPr>
                <w:b/>
                <w:i/>
              </w:rPr>
            </w:pPr>
            <w:r>
              <w:rPr>
                <w:b/>
              </w:rPr>
              <w:t>Proposal 2</w:t>
            </w:r>
            <w:r>
              <w:rPr>
                <w:b/>
                <w:i/>
              </w:rPr>
              <w:t xml:space="preserve">: RAN4 reuses the existing REFSENS requirement for 2Rx non-RedCap XR UEs. </w:t>
            </w:r>
          </w:p>
          <w:p w14:paraId="2208E5AE" w14:textId="3CF28C44" w:rsidR="00CC0A06" w:rsidRPr="00481AA0" w:rsidRDefault="00481AA0" w:rsidP="00481AA0">
            <w:pPr>
              <w:overflowPunct/>
              <w:autoSpaceDE/>
              <w:autoSpaceDN/>
              <w:adjustRightInd/>
              <w:textAlignment w:val="auto"/>
              <w:rPr>
                <w:rFonts w:eastAsia="SimSun"/>
              </w:rPr>
            </w:pPr>
            <w:r>
              <w:rPr>
                <w:b/>
              </w:rPr>
              <w:t>Proposal 3</w:t>
            </w:r>
            <w:r>
              <w:rPr>
                <w:b/>
                <w:i/>
              </w:rPr>
              <w:t>: RAN4 update Note 1 in Table 7.3.2-1a and Table 7.3.2-1b of in TS38.101-1 to allow 2Rx relaxation and apply the existing REFSENS for XR device.</w:t>
            </w:r>
          </w:p>
        </w:tc>
      </w:tr>
      <w:tr w:rsidR="00481AA0" w14:paraId="60F35925" w14:textId="77777777" w:rsidTr="00CC0A06">
        <w:trPr>
          <w:trHeight w:val="468"/>
        </w:trPr>
        <w:tc>
          <w:tcPr>
            <w:tcW w:w="1255" w:type="dxa"/>
          </w:tcPr>
          <w:p w14:paraId="6BA45DF1" w14:textId="01BC0005" w:rsidR="00481AA0" w:rsidRPr="00481AA0" w:rsidRDefault="00481AA0" w:rsidP="00481AA0">
            <w:pPr>
              <w:spacing w:before="120" w:after="120"/>
              <w:rPr>
                <w:rFonts w:asciiTheme="minorHAnsi" w:hAnsiTheme="minorHAnsi" w:cstheme="minorHAnsi"/>
              </w:rPr>
            </w:pPr>
            <w:r w:rsidRPr="00481AA0">
              <w:rPr>
                <w:rFonts w:asciiTheme="minorHAnsi" w:hAnsiTheme="minorHAnsi" w:cstheme="minorHAnsi"/>
              </w:rPr>
              <w:t>R4-240055</w:t>
            </w:r>
            <w:r>
              <w:rPr>
                <w:rFonts w:asciiTheme="minorHAnsi" w:hAnsiTheme="minorHAnsi" w:cstheme="minorHAnsi"/>
              </w:rPr>
              <w:t>3</w:t>
            </w:r>
          </w:p>
        </w:tc>
        <w:tc>
          <w:tcPr>
            <w:tcW w:w="1080" w:type="dxa"/>
          </w:tcPr>
          <w:p w14:paraId="1BB4E9AE" w14:textId="7407F927" w:rsidR="00481AA0" w:rsidRPr="00481AA0" w:rsidRDefault="00481AA0" w:rsidP="00481AA0">
            <w:pPr>
              <w:spacing w:before="120" w:after="120"/>
              <w:rPr>
                <w:rFonts w:asciiTheme="minorHAnsi" w:hAnsiTheme="minorHAnsi" w:cstheme="minorHAnsi"/>
              </w:rPr>
            </w:pPr>
            <w:r w:rsidRPr="00481AA0">
              <w:rPr>
                <w:rFonts w:asciiTheme="minorHAnsi" w:hAnsiTheme="minorHAnsi" w:cstheme="minorHAnsi"/>
              </w:rPr>
              <w:t>Meta Ireland</w:t>
            </w:r>
          </w:p>
        </w:tc>
        <w:tc>
          <w:tcPr>
            <w:tcW w:w="7296" w:type="dxa"/>
          </w:tcPr>
          <w:p w14:paraId="35ADE7D5" w14:textId="77777777" w:rsidR="00481AA0" w:rsidRDefault="00481AA0" w:rsidP="00481AA0">
            <w:r>
              <w:rPr>
                <w:b/>
              </w:rPr>
              <w:t>Proposal 1</w:t>
            </w:r>
            <w:r>
              <w:t>: The several key advantages of antenna design and properties of the XR glasses compared to smartphone antennas provide natural mitigation to performance impact of 2Rx vs 4Rx. The performance of XR glasses can be expected to be on-par or outperform compared with a pair of antennas of 4Rx smartphones. The antenna advantages of XR glasses include lower antenna correlation, less uplink SAR backoff, and no impact from antenna loss due to hand-held usage.</w:t>
            </w:r>
          </w:p>
          <w:p w14:paraId="067566BF" w14:textId="4F9F4A78" w:rsidR="00481AA0" w:rsidRPr="00481AA0" w:rsidRDefault="00481AA0" w:rsidP="00481AA0">
            <w:pPr>
              <w:spacing w:after="0"/>
            </w:pPr>
            <w:r>
              <w:rPr>
                <w:b/>
              </w:rPr>
              <w:t>Proposal 2</w:t>
            </w:r>
            <w:r>
              <w:t xml:space="preserve">: </w:t>
            </w:r>
            <w:proofErr w:type="gramStart"/>
            <w:r>
              <w:t>In order to</w:t>
            </w:r>
            <w:proofErr w:type="gramEnd"/>
            <w:r>
              <w:t xml:space="preserve"> overcome the challenges of OTA tests, RAN4 develops and utilises a theoretical model to evaluate the performance of XR devices for OTA considerations. </w:t>
            </w:r>
          </w:p>
        </w:tc>
      </w:tr>
      <w:tr w:rsidR="00481AA0" w14:paraId="3A4D7F96" w14:textId="77777777" w:rsidTr="00CC0A06">
        <w:trPr>
          <w:trHeight w:val="468"/>
        </w:trPr>
        <w:tc>
          <w:tcPr>
            <w:tcW w:w="1255" w:type="dxa"/>
          </w:tcPr>
          <w:p w14:paraId="60C45F7F" w14:textId="64155BE5" w:rsidR="00481AA0" w:rsidRPr="00481AA0" w:rsidRDefault="00481AA0" w:rsidP="00481AA0">
            <w:pPr>
              <w:spacing w:before="120" w:after="120"/>
              <w:rPr>
                <w:rFonts w:asciiTheme="minorHAnsi" w:hAnsiTheme="minorHAnsi" w:cstheme="minorHAnsi"/>
              </w:rPr>
            </w:pPr>
            <w:r w:rsidRPr="00481AA0">
              <w:rPr>
                <w:rFonts w:asciiTheme="minorHAnsi" w:hAnsiTheme="minorHAnsi" w:cstheme="minorHAnsi"/>
              </w:rPr>
              <w:t>R4-240055</w:t>
            </w:r>
            <w:r w:rsidR="00C90299">
              <w:rPr>
                <w:rFonts w:asciiTheme="minorHAnsi" w:hAnsiTheme="minorHAnsi" w:cstheme="minorHAnsi"/>
              </w:rPr>
              <w:t>5</w:t>
            </w:r>
          </w:p>
        </w:tc>
        <w:tc>
          <w:tcPr>
            <w:tcW w:w="1080" w:type="dxa"/>
          </w:tcPr>
          <w:p w14:paraId="689068CC" w14:textId="2215349C" w:rsidR="00481AA0" w:rsidRPr="00481AA0" w:rsidRDefault="00481AA0" w:rsidP="00481AA0">
            <w:pPr>
              <w:spacing w:before="120" w:after="120"/>
              <w:rPr>
                <w:rFonts w:asciiTheme="minorHAnsi" w:hAnsiTheme="minorHAnsi" w:cstheme="minorHAnsi"/>
              </w:rPr>
            </w:pPr>
            <w:r w:rsidRPr="00481AA0">
              <w:rPr>
                <w:rFonts w:asciiTheme="minorHAnsi" w:hAnsiTheme="minorHAnsi" w:cstheme="minorHAnsi"/>
              </w:rPr>
              <w:t>Meta Ireland</w:t>
            </w:r>
          </w:p>
        </w:tc>
        <w:tc>
          <w:tcPr>
            <w:tcW w:w="7296" w:type="dxa"/>
          </w:tcPr>
          <w:p w14:paraId="071135E6" w14:textId="34973930" w:rsidR="00481AA0" w:rsidRPr="00D668D5" w:rsidRDefault="00D668D5" w:rsidP="00D668D5">
            <w:pPr>
              <w:tabs>
                <w:tab w:val="left" w:pos="560"/>
              </w:tabs>
              <w:rPr>
                <w:bCs/>
              </w:rPr>
            </w:pPr>
            <w:r w:rsidRPr="00D668D5">
              <w:rPr>
                <w:bCs/>
              </w:rPr>
              <w:t>CR TS38.101-1 on XR device definition and REFSENS requirements for 2Rx non-Redcap XR device [2Rx_XR_UE]</w:t>
            </w:r>
          </w:p>
        </w:tc>
      </w:tr>
      <w:tr w:rsidR="00481AA0" w14:paraId="35A280A9" w14:textId="77777777" w:rsidTr="00CC0A06">
        <w:trPr>
          <w:trHeight w:val="468"/>
        </w:trPr>
        <w:tc>
          <w:tcPr>
            <w:tcW w:w="1255" w:type="dxa"/>
          </w:tcPr>
          <w:p w14:paraId="0BE0675D" w14:textId="32F140E9" w:rsidR="00481AA0" w:rsidRPr="00A63A85" w:rsidRDefault="00141F0C" w:rsidP="00481AA0">
            <w:pPr>
              <w:spacing w:before="120" w:after="120"/>
              <w:rPr>
                <w:rFonts w:asciiTheme="minorHAnsi" w:hAnsiTheme="minorHAnsi" w:cstheme="minorHAnsi"/>
              </w:rPr>
            </w:pPr>
            <w:r w:rsidRPr="00141F0C">
              <w:rPr>
                <w:rFonts w:asciiTheme="minorHAnsi" w:hAnsiTheme="minorHAnsi" w:cstheme="minorHAnsi"/>
              </w:rPr>
              <w:t>R4-2400620</w:t>
            </w:r>
          </w:p>
        </w:tc>
        <w:tc>
          <w:tcPr>
            <w:tcW w:w="1080" w:type="dxa"/>
          </w:tcPr>
          <w:p w14:paraId="3AEA04AC" w14:textId="0C84B93F" w:rsidR="00481AA0" w:rsidRDefault="00481AA0" w:rsidP="00481AA0">
            <w:pPr>
              <w:spacing w:before="120" w:after="120"/>
              <w:rPr>
                <w:rFonts w:asciiTheme="minorHAnsi" w:hAnsiTheme="minorHAnsi" w:cstheme="minorHAnsi"/>
              </w:rPr>
            </w:pPr>
            <w:r w:rsidRPr="00276BCB">
              <w:rPr>
                <w:rFonts w:asciiTheme="minorHAnsi" w:hAnsiTheme="minorHAnsi" w:cstheme="minorHAnsi"/>
              </w:rPr>
              <w:t>Nokia,</w:t>
            </w:r>
          </w:p>
        </w:tc>
        <w:tc>
          <w:tcPr>
            <w:tcW w:w="7296" w:type="dxa"/>
          </w:tcPr>
          <w:p w14:paraId="3EC20E11" w14:textId="5674E093" w:rsidR="00481AA0" w:rsidRPr="00141F0C" w:rsidRDefault="00141F0C" w:rsidP="00141F0C">
            <w:pPr>
              <w:overflowPunct/>
              <w:autoSpaceDE/>
              <w:autoSpaceDN/>
              <w:adjustRightInd/>
              <w:textAlignment w:val="auto"/>
              <w:rPr>
                <w:rFonts w:ascii="Arial" w:eastAsia="SimSun" w:hAnsi="Arial"/>
                <w:bCs/>
                <w:szCs w:val="24"/>
                <w:lang w:val="en-US" w:eastAsia="zh-CN"/>
              </w:rPr>
            </w:pPr>
            <w:r w:rsidRPr="00141F0C">
              <w:rPr>
                <w:rFonts w:ascii="Arial" w:hAnsi="Arial"/>
                <w:bCs/>
                <w:szCs w:val="24"/>
                <w:lang w:val="en-US" w:eastAsia="zh-CN"/>
              </w:rPr>
              <w:t>CR 38.101-1 addition of 2Rx XR exception for REFSENS</w:t>
            </w:r>
          </w:p>
        </w:tc>
      </w:tr>
      <w:tr w:rsidR="00481AA0" w14:paraId="50A31CD2" w14:textId="77777777" w:rsidTr="00CC0A06">
        <w:trPr>
          <w:trHeight w:val="468"/>
        </w:trPr>
        <w:tc>
          <w:tcPr>
            <w:tcW w:w="1255" w:type="dxa"/>
          </w:tcPr>
          <w:p w14:paraId="52FB4FBC" w14:textId="2A607895" w:rsidR="00481AA0" w:rsidRPr="00276BCB" w:rsidRDefault="000B0625" w:rsidP="00481AA0">
            <w:pPr>
              <w:spacing w:before="120" w:after="120"/>
              <w:rPr>
                <w:rFonts w:asciiTheme="minorHAnsi" w:hAnsiTheme="minorHAnsi" w:cstheme="minorHAnsi"/>
              </w:rPr>
            </w:pPr>
            <w:r w:rsidRPr="000B0625">
              <w:rPr>
                <w:rFonts w:asciiTheme="minorHAnsi" w:hAnsiTheme="minorHAnsi" w:cstheme="minorHAnsi"/>
              </w:rPr>
              <w:t>R4-2400707</w:t>
            </w:r>
          </w:p>
        </w:tc>
        <w:tc>
          <w:tcPr>
            <w:tcW w:w="1080" w:type="dxa"/>
          </w:tcPr>
          <w:p w14:paraId="0E2EC3EE" w14:textId="10791123" w:rsidR="00481AA0" w:rsidRPr="00276BCB" w:rsidRDefault="000B0625" w:rsidP="00481AA0">
            <w:pPr>
              <w:spacing w:before="120" w:after="120"/>
              <w:rPr>
                <w:rFonts w:asciiTheme="minorHAnsi" w:hAnsiTheme="minorHAnsi" w:cstheme="minorHAnsi"/>
              </w:rPr>
            </w:pPr>
            <w:r w:rsidRPr="000B0625">
              <w:rPr>
                <w:rFonts w:asciiTheme="minorHAnsi" w:hAnsiTheme="minorHAnsi" w:cstheme="minorHAnsi"/>
              </w:rPr>
              <w:t>Qualcomm Incorporated</w:t>
            </w:r>
          </w:p>
        </w:tc>
        <w:tc>
          <w:tcPr>
            <w:tcW w:w="7296" w:type="dxa"/>
          </w:tcPr>
          <w:p w14:paraId="609246E6" w14:textId="77777777" w:rsidR="000B0625" w:rsidRDefault="000B0625" w:rsidP="000B0625">
            <w:pPr>
              <w:rPr>
                <w:b/>
                <w:bCs/>
              </w:rPr>
            </w:pPr>
            <w:r w:rsidRPr="009B2784">
              <w:rPr>
                <w:b/>
                <w:bCs/>
              </w:rPr>
              <w:t>Observation</w:t>
            </w:r>
            <w:r>
              <w:rPr>
                <w:b/>
                <w:bCs/>
              </w:rPr>
              <w:t xml:space="preserve"> 1</w:t>
            </w:r>
            <w:r w:rsidRPr="009B2784">
              <w:rPr>
                <w:b/>
                <w:bCs/>
              </w:rPr>
              <w:t xml:space="preserve">: The scope of the feasibility discussion for the conducted REFSENS tightening is limited to bands n7,n38, n41, n48, n77, n78, n79 and n104 for XR device which implements two RX ports for these bands </w:t>
            </w:r>
          </w:p>
          <w:p w14:paraId="66B6C430" w14:textId="77777777" w:rsidR="000B0625" w:rsidRDefault="000B0625" w:rsidP="000B0625">
            <w:pPr>
              <w:rPr>
                <w:b/>
                <w:bCs/>
              </w:rPr>
            </w:pPr>
            <w:r w:rsidRPr="008D3C98">
              <w:rPr>
                <w:b/>
                <w:bCs/>
              </w:rPr>
              <w:t>Observation</w:t>
            </w:r>
            <w:r>
              <w:rPr>
                <w:b/>
                <w:bCs/>
              </w:rPr>
              <w:t xml:space="preserve"> 2</w:t>
            </w:r>
            <w:r w:rsidRPr="008D3C98">
              <w:rPr>
                <w:b/>
                <w:bCs/>
              </w:rPr>
              <w:t>: Receiver noise figure can be improved by using more expensive solutions or more power or area.</w:t>
            </w:r>
          </w:p>
          <w:p w14:paraId="0C914F17" w14:textId="77777777" w:rsidR="000B0625" w:rsidRPr="00305AE5" w:rsidRDefault="000B0625" w:rsidP="000B0625">
            <w:pPr>
              <w:rPr>
                <w:b/>
                <w:bCs/>
              </w:rPr>
            </w:pPr>
            <w:r w:rsidRPr="00305AE5">
              <w:rPr>
                <w:b/>
                <w:bCs/>
              </w:rPr>
              <w:t>Observation 3: XR device</w:t>
            </w:r>
            <w:r>
              <w:rPr>
                <w:b/>
                <w:bCs/>
              </w:rPr>
              <w:t>s</w:t>
            </w:r>
            <w:r w:rsidRPr="00305AE5">
              <w:rPr>
                <w:b/>
                <w:bCs/>
              </w:rPr>
              <w:t xml:space="preserve"> </w:t>
            </w:r>
            <w:r>
              <w:rPr>
                <w:b/>
                <w:bCs/>
              </w:rPr>
              <w:t xml:space="preserve">have some characteristics that </w:t>
            </w:r>
            <w:r w:rsidRPr="00305AE5">
              <w:rPr>
                <w:b/>
                <w:bCs/>
              </w:rPr>
              <w:t>have potential for better radiated performance than handheld devices</w:t>
            </w:r>
            <w:r>
              <w:rPr>
                <w:b/>
                <w:bCs/>
              </w:rPr>
              <w:t xml:space="preserve"> </w:t>
            </w:r>
          </w:p>
          <w:p w14:paraId="3D93DD2D" w14:textId="77777777" w:rsidR="000B0625" w:rsidRDefault="000B0625" w:rsidP="000B0625">
            <w:r>
              <w:t xml:space="preserve">How to close the RAN task and draft CRs for RAN#103, will need discussion. There maybe a need for WF for OTA part that may include some draft for new WI objectives for XR device radiated performance. </w:t>
            </w:r>
          </w:p>
          <w:p w14:paraId="6C98ED8C" w14:textId="77777777" w:rsidR="000B0625" w:rsidRDefault="000B0625" w:rsidP="000B0625">
            <w:r>
              <w:lastRenderedPageBreak/>
              <w:t>For conducted part, to assist proper transparency of the agreements, we provided a proposal:</w:t>
            </w:r>
          </w:p>
          <w:p w14:paraId="331F3E3B" w14:textId="68BAD29C" w:rsidR="00481AA0" w:rsidRPr="000B0625" w:rsidRDefault="000B0625" w:rsidP="00481AA0">
            <w:pPr>
              <w:rPr>
                <w:b/>
                <w:bCs/>
              </w:rPr>
            </w:pPr>
            <w:r w:rsidRPr="00F30487">
              <w:rPr>
                <w:b/>
                <w:bCs/>
              </w:rPr>
              <w:t xml:space="preserve">Proposal: RAN4 shall not conclude on conducted refsens tightening without concluding proper specification language   </w:t>
            </w:r>
          </w:p>
        </w:tc>
      </w:tr>
      <w:tr w:rsidR="00481AA0" w14:paraId="65637B63" w14:textId="77777777" w:rsidTr="00CC0A06">
        <w:trPr>
          <w:trHeight w:val="468"/>
        </w:trPr>
        <w:tc>
          <w:tcPr>
            <w:tcW w:w="1255" w:type="dxa"/>
          </w:tcPr>
          <w:p w14:paraId="495B2B77" w14:textId="11486805" w:rsidR="00481AA0" w:rsidRPr="00537416" w:rsidRDefault="002A1920" w:rsidP="00481AA0">
            <w:pPr>
              <w:spacing w:before="120" w:after="120"/>
              <w:rPr>
                <w:rFonts w:asciiTheme="minorHAnsi" w:hAnsiTheme="minorHAnsi" w:cstheme="minorHAnsi"/>
              </w:rPr>
            </w:pPr>
            <w:r w:rsidRPr="002A1920">
              <w:rPr>
                <w:rFonts w:asciiTheme="minorHAnsi" w:hAnsiTheme="minorHAnsi" w:cstheme="minorHAnsi"/>
              </w:rPr>
              <w:lastRenderedPageBreak/>
              <w:t>R4-2400822</w:t>
            </w:r>
          </w:p>
        </w:tc>
        <w:tc>
          <w:tcPr>
            <w:tcW w:w="1080" w:type="dxa"/>
          </w:tcPr>
          <w:p w14:paraId="499F5E41" w14:textId="07C9392F" w:rsidR="00481AA0" w:rsidRPr="00537416" w:rsidRDefault="002A1920" w:rsidP="00481AA0">
            <w:pPr>
              <w:spacing w:before="120" w:after="120"/>
              <w:rPr>
                <w:rFonts w:asciiTheme="minorHAnsi" w:hAnsiTheme="minorHAnsi" w:cstheme="minorHAnsi"/>
              </w:rPr>
            </w:pPr>
            <w:r>
              <w:rPr>
                <w:rFonts w:asciiTheme="minorHAnsi" w:hAnsiTheme="minorHAnsi" w:cstheme="minorHAnsi"/>
              </w:rPr>
              <w:t>CMCC</w:t>
            </w:r>
          </w:p>
        </w:tc>
        <w:tc>
          <w:tcPr>
            <w:tcW w:w="7296" w:type="dxa"/>
          </w:tcPr>
          <w:p w14:paraId="04171299" w14:textId="77777777" w:rsidR="002A1920" w:rsidRDefault="002A1920" w:rsidP="002A1920">
            <w:pPr>
              <w:rPr>
                <w:b/>
                <w:bCs/>
              </w:rPr>
            </w:pPr>
            <w:r>
              <w:rPr>
                <w:rFonts w:hint="eastAsia"/>
                <w:b/>
                <w:bCs/>
                <w:lang w:val="en-US" w:eastAsia="zh-CN"/>
              </w:rPr>
              <w:t>Observation 1: Compared with 4Rx for handheld UE, 2Rx for non-REDCAP XR devices naturally have advantages of antenna performance, e.g. better antenna correlation and antenna efficiency.</w:t>
            </w:r>
          </w:p>
          <w:p w14:paraId="043130D5" w14:textId="77777777" w:rsidR="002A1920" w:rsidRDefault="002A1920" w:rsidP="002A1920">
            <w:pPr>
              <w:rPr>
                <w:b/>
                <w:bCs/>
              </w:rPr>
            </w:pPr>
            <w:r>
              <w:rPr>
                <w:rFonts w:hint="eastAsia"/>
                <w:b/>
                <w:bCs/>
                <w:lang w:val="en-US" w:eastAsia="zh-CN"/>
              </w:rPr>
              <w:t xml:space="preserve">Observation 2: for dense urban scenario, UL coverage is worse than DL but the coverage difference is little. DL coverage is also very essential.  </w:t>
            </w:r>
          </w:p>
          <w:p w14:paraId="6E2B0629" w14:textId="77777777" w:rsidR="002A1920" w:rsidRDefault="002A1920" w:rsidP="002A1920">
            <w:pPr>
              <w:rPr>
                <w:b/>
                <w:bCs/>
                <w:sz w:val="18"/>
                <w:szCs w:val="18"/>
              </w:rPr>
            </w:pPr>
            <w:r>
              <w:rPr>
                <w:rFonts w:hint="eastAsia"/>
                <w:b/>
                <w:bCs/>
                <w:sz w:val="18"/>
                <w:szCs w:val="18"/>
                <w:lang w:val="en-US" w:eastAsia="zh-CN"/>
              </w:rPr>
              <w:t>Proposal 1: for 2Rx non-REDCAP XR device, it</w:t>
            </w:r>
            <w:r>
              <w:rPr>
                <w:b/>
                <w:bCs/>
                <w:sz w:val="18"/>
                <w:szCs w:val="18"/>
                <w:lang w:val="en-US" w:eastAsia="zh-CN"/>
              </w:rPr>
              <w:t>’</w:t>
            </w:r>
            <w:r>
              <w:rPr>
                <w:rFonts w:hint="eastAsia"/>
                <w:b/>
                <w:bCs/>
                <w:sz w:val="18"/>
                <w:szCs w:val="18"/>
                <w:lang w:val="en-US" w:eastAsia="zh-CN"/>
              </w:rPr>
              <w:t>s better to define better REFSENSE requirements than that of 2Rx handheld UE.</w:t>
            </w:r>
          </w:p>
          <w:p w14:paraId="01EFBE48" w14:textId="23B33611" w:rsidR="00481AA0" w:rsidRPr="002A1920" w:rsidRDefault="002A1920" w:rsidP="00481AA0">
            <w:pPr>
              <w:rPr>
                <w:b/>
                <w:bCs/>
              </w:rPr>
            </w:pPr>
            <w:r>
              <w:rPr>
                <w:rFonts w:hint="eastAsia"/>
                <w:b/>
                <w:bCs/>
                <w:lang w:val="en-US" w:eastAsia="zh-CN"/>
              </w:rPr>
              <w:t>Proposal 2: it</w:t>
            </w:r>
            <w:r>
              <w:rPr>
                <w:b/>
                <w:bCs/>
                <w:lang w:val="en-US" w:eastAsia="zh-CN"/>
              </w:rPr>
              <w:t>’</w:t>
            </w:r>
            <w:r>
              <w:rPr>
                <w:rFonts w:hint="eastAsia"/>
                <w:b/>
                <w:bCs/>
                <w:lang w:val="en-US" w:eastAsia="zh-CN"/>
              </w:rPr>
              <w:t>s better to reuse the same OTA requirements as handheld UE for 2Rx non-REDCAP XR device.</w:t>
            </w:r>
          </w:p>
        </w:tc>
      </w:tr>
      <w:tr w:rsidR="00481AA0" w14:paraId="0FBB756F" w14:textId="77777777" w:rsidTr="00CC0A06">
        <w:trPr>
          <w:trHeight w:val="468"/>
        </w:trPr>
        <w:tc>
          <w:tcPr>
            <w:tcW w:w="1255" w:type="dxa"/>
          </w:tcPr>
          <w:p w14:paraId="656DBDF3" w14:textId="595F8C62" w:rsidR="00481AA0" w:rsidRPr="00CC0F79" w:rsidRDefault="00187419" w:rsidP="00481AA0">
            <w:pPr>
              <w:spacing w:before="120" w:after="120"/>
              <w:rPr>
                <w:rFonts w:asciiTheme="minorHAnsi" w:hAnsiTheme="minorHAnsi" w:cstheme="minorHAnsi"/>
              </w:rPr>
            </w:pPr>
            <w:r w:rsidRPr="00187419">
              <w:rPr>
                <w:rFonts w:asciiTheme="minorHAnsi" w:hAnsiTheme="minorHAnsi" w:cstheme="minorHAnsi"/>
              </w:rPr>
              <w:t>R4-2401526</w:t>
            </w:r>
            <w:r w:rsidR="00481AA0" w:rsidRPr="00922AA4">
              <w:rPr>
                <w:rFonts w:asciiTheme="minorHAnsi" w:hAnsiTheme="minorHAnsi" w:cstheme="minorHAnsi"/>
              </w:rPr>
              <w:tab/>
            </w:r>
          </w:p>
        </w:tc>
        <w:tc>
          <w:tcPr>
            <w:tcW w:w="1080" w:type="dxa"/>
          </w:tcPr>
          <w:p w14:paraId="3E1D0E03" w14:textId="17AA7789" w:rsidR="00481AA0" w:rsidRPr="00CC0F79" w:rsidRDefault="00187419" w:rsidP="00481AA0">
            <w:pPr>
              <w:spacing w:before="120" w:after="120"/>
              <w:rPr>
                <w:rFonts w:asciiTheme="minorHAnsi" w:hAnsiTheme="minorHAnsi" w:cstheme="minorHAnsi"/>
              </w:rPr>
            </w:pPr>
            <w:r>
              <w:rPr>
                <w:rFonts w:asciiTheme="minorHAnsi" w:hAnsiTheme="minorHAnsi" w:cstheme="minorHAnsi"/>
              </w:rPr>
              <w:t>vivo</w:t>
            </w:r>
          </w:p>
        </w:tc>
        <w:tc>
          <w:tcPr>
            <w:tcW w:w="7296" w:type="dxa"/>
          </w:tcPr>
          <w:p w14:paraId="24A11ABB" w14:textId="77777777" w:rsidR="00187419" w:rsidRPr="00AE75A4" w:rsidRDefault="00187419" w:rsidP="00187419">
            <w:pPr>
              <w:rPr>
                <w:rFonts w:eastAsia="SimSun"/>
                <w:lang w:eastAsia="zh-CN"/>
              </w:rPr>
            </w:pPr>
            <w:r w:rsidRPr="00351B1B">
              <w:rPr>
                <w:rFonts w:eastAsiaTheme="minorEastAsia" w:hint="eastAsia"/>
                <w:u w:val="single"/>
                <w:lang w:eastAsia="zh-CN"/>
              </w:rPr>
              <w:t>H</w:t>
            </w:r>
            <w:r w:rsidRPr="00351B1B">
              <w:rPr>
                <w:rFonts w:eastAsiaTheme="minorEastAsia"/>
                <w:u w:val="single"/>
                <w:lang w:eastAsia="zh-CN"/>
              </w:rPr>
              <w:t xml:space="preserve">ow to reflect the new </w:t>
            </w:r>
            <w:r w:rsidRPr="00351B1B">
              <w:rPr>
                <w:rFonts w:eastAsiaTheme="minorEastAsia" w:hint="eastAsia"/>
                <w:u w:val="single"/>
                <w:lang w:eastAsia="zh-CN"/>
              </w:rPr>
              <w:t>definit</w:t>
            </w:r>
            <w:r w:rsidRPr="00351B1B">
              <w:rPr>
                <w:rFonts w:eastAsiaTheme="minorEastAsia"/>
                <w:u w:val="single"/>
                <w:lang w:eastAsia="zh-CN"/>
              </w:rPr>
              <w:t>ion and corresponding requirements into 38.101-1</w:t>
            </w:r>
          </w:p>
          <w:p w14:paraId="538B3586" w14:textId="77777777" w:rsidR="00187419" w:rsidRPr="002901EF" w:rsidRDefault="00187419" w:rsidP="00187419">
            <w:pPr>
              <w:rPr>
                <w:rFonts w:eastAsiaTheme="minorEastAsia"/>
                <w:b/>
                <w:bCs/>
                <w:lang w:eastAsia="zh-CN"/>
              </w:rPr>
            </w:pPr>
            <w:r w:rsidRPr="002901EF">
              <w:rPr>
                <w:rFonts w:eastAsiaTheme="minorEastAsia" w:hint="eastAsia"/>
                <w:b/>
                <w:bCs/>
                <w:lang w:eastAsia="zh-CN"/>
              </w:rPr>
              <w:t>P</w:t>
            </w:r>
            <w:r w:rsidRPr="002901EF">
              <w:rPr>
                <w:rFonts w:eastAsiaTheme="minorEastAsia"/>
                <w:b/>
                <w:bCs/>
                <w:lang w:eastAsia="zh-CN"/>
              </w:rPr>
              <w:t xml:space="preserve">roposal 1: Consider </w:t>
            </w:r>
            <w:r>
              <w:rPr>
                <w:rFonts w:eastAsiaTheme="minorEastAsia"/>
                <w:b/>
                <w:bCs/>
                <w:lang w:eastAsia="zh-CN"/>
              </w:rPr>
              <w:t xml:space="preserve">the following definition and </w:t>
            </w:r>
            <w:r w:rsidRPr="002901EF">
              <w:rPr>
                <w:rFonts w:eastAsiaTheme="minorEastAsia"/>
                <w:b/>
                <w:bCs/>
                <w:lang w:eastAsia="zh-CN"/>
              </w:rPr>
              <w:t xml:space="preserve">the note </w:t>
            </w:r>
            <w:r>
              <w:rPr>
                <w:rFonts w:eastAsiaTheme="minorEastAsia"/>
                <w:b/>
                <w:bCs/>
                <w:lang w:eastAsia="zh-CN"/>
              </w:rPr>
              <w:t xml:space="preserve">in 2Rx REFSENS </w:t>
            </w:r>
            <w:r w:rsidRPr="002901EF">
              <w:rPr>
                <w:rFonts w:eastAsiaTheme="minorEastAsia"/>
                <w:b/>
                <w:bCs/>
                <w:lang w:eastAsia="zh-CN"/>
              </w:rPr>
              <w:t>and exception</w:t>
            </w:r>
            <w:r>
              <w:rPr>
                <w:rFonts w:eastAsiaTheme="minorEastAsia"/>
                <w:b/>
                <w:bCs/>
                <w:lang w:eastAsia="zh-CN"/>
              </w:rPr>
              <w:t xml:space="preserve"> in 38.101-1</w:t>
            </w:r>
            <w:r w:rsidRPr="002901EF">
              <w:rPr>
                <w:rFonts w:eastAsiaTheme="minorEastAsia"/>
                <w:b/>
                <w:bCs/>
                <w:lang w:eastAsia="zh-CN"/>
              </w:rPr>
              <w:t>.</w:t>
            </w:r>
          </w:p>
          <w:p w14:paraId="1E913B5C" w14:textId="77777777" w:rsidR="00187419" w:rsidRPr="00A1115A" w:rsidRDefault="00187419" w:rsidP="00187419">
            <w:pPr>
              <w:ind w:leftChars="300" w:left="600"/>
            </w:pPr>
            <w:ins w:id="0" w:author="vivo" w:date="2024-02-19T15:26:00Z">
              <w:r>
                <w:rPr>
                  <w:b/>
                  <w:bCs/>
                  <w:lang w:eastAsia="zh-CN"/>
                </w:rPr>
                <w:t>Wearable</w:t>
              </w:r>
            </w:ins>
            <w:ins w:id="1" w:author="vivo" w:date="2024-02-19T15:22:00Z">
              <w:r w:rsidRPr="00501453">
                <w:rPr>
                  <w:b/>
                  <w:bCs/>
                </w:rPr>
                <w:t xml:space="preserve"> </w:t>
              </w:r>
            </w:ins>
            <w:ins w:id="2" w:author="vivo" w:date="2024-02-19T15:27:00Z">
              <w:r>
                <w:rPr>
                  <w:b/>
                  <w:bCs/>
                </w:rPr>
                <w:t>2Rx</w:t>
              </w:r>
            </w:ins>
            <w:ins w:id="3" w:author="vivo" w:date="2024-02-19T15:22:00Z">
              <w:r w:rsidRPr="00501453">
                <w:rPr>
                  <w:b/>
                  <w:bCs/>
                </w:rPr>
                <w:t xml:space="preserve"> </w:t>
              </w:r>
              <w:r w:rsidRPr="00501453">
                <w:rPr>
                  <w:rFonts w:hint="eastAsia"/>
                  <w:b/>
                  <w:bCs/>
                  <w:lang w:eastAsia="zh-CN"/>
                </w:rPr>
                <w:t>UE</w:t>
              </w:r>
              <w:r w:rsidRPr="00501453">
                <w:rPr>
                  <w:rFonts w:hint="eastAsia"/>
                  <w:lang w:val="en-US" w:eastAsia="zh-CN"/>
                </w:rPr>
                <w:t>:</w:t>
              </w:r>
              <w:r w:rsidRPr="00501453">
                <w:rPr>
                  <w:lang w:val="en-US" w:eastAsia="zh-CN"/>
                </w:rPr>
                <w:t xml:space="preserve"> </w:t>
              </w:r>
              <w:r w:rsidRPr="00501453">
                <w:rPr>
                  <w:rFonts w:eastAsia="HELVETICA NEUE LIGHT"/>
                  <w:lang w:val="en-US" w:eastAsia="zh-CN"/>
                </w:rPr>
                <w:t>a UE intended to be worn on the human head</w:t>
              </w:r>
            </w:ins>
            <w:ins w:id="4" w:author="vivo" w:date="2024-02-19T15:24:00Z">
              <w:r>
                <w:rPr>
                  <w:lang w:val="en-US" w:eastAsia="zh-CN"/>
                </w:rPr>
                <w:t>, and</w:t>
              </w:r>
            </w:ins>
            <w:ins w:id="5" w:author="vivo" w:date="2024-02-19T15:22:00Z">
              <w:r w:rsidRPr="00501453">
                <w:rPr>
                  <w:rFonts w:eastAsia="HELVETICA NEUE LIGHT"/>
                  <w:lang w:val="en-US" w:eastAsia="zh-CN"/>
                </w:rPr>
                <w:t xml:space="preserve"> intended to be supported only by/behind the ears and by a nose-bridge resulting in a constrained form factor with limited volume available for Rx chains.</w:t>
              </w:r>
            </w:ins>
          </w:p>
          <w:p w14:paraId="449EFE8E" w14:textId="77777777" w:rsidR="00187419" w:rsidRPr="001E0F8F" w:rsidRDefault="00187419" w:rsidP="00187419">
            <w:pPr>
              <w:pStyle w:val="TAN"/>
              <w:ind w:leftChars="300" w:left="1451"/>
              <w:rPr>
                <w:i/>
                <w:iCs/>
              </w:rPr>
            </w:pPr>
            <w:r w:rsidRPr="001E0F8F">
              <w:rPr>
                <w:i/>
                <w:iCs/>
              </w:rPr>
              <w:t>NOTE 1:</w:t>
            </w:r>
            <w:r w:rsidRPr="001E0F8F">
              <w:rPr>
                <w:i/>
                <w:iCs/>
              </w:rPr>
              <w:tab/>
              <w:t>Four Rx antenna ports shall be the baseline for this operating band except for two Rx vehicular UE</w:t>
            </w:r>
            <w:ins w:id="6" w:author="vivo" w:date="2024-02-19T17:08:00Z">
              <w:r w:rsidRPr="001E0F8F">
                <w:rPr>
                  <w:i/>
                  <w:iCs/>
                </w:rPr>
                <w:t xml:space="preserve"> </w:t>
              </w:r>
            </w:ins>
            <w:ins w:id="7" w:author="vivo" w:date="2024-02-19T17:09:00Z">
              <w:r w:rsidRPr="001E0F8F">
                <w:rPr>
                  <w:i/>
                  <w:iCs/>
                </w:rPr>
                <w:t>and</w:t>
              </w:r>
            </w:ins>
            <w:ins w:id="8" w:author="vivo" w:date="2024-02-19T17:08:00Z">
              <w:r w:rsidRPr="001E0F8F">
                <w:rPr>
                  <w:i/>
                  <w:iCs/>
                </w:rPr>
                <w:t xml:space="preserve"> wearable 2Rx UE</w:t>
              </w:r>
            </w:ins>
            <w:r w:rsidRPr="001E0F8F">
              <w:rPr>
                <w:i/>
                <w:iCs/>
              </w:rPr>
              <w:t xml:space="preserve">. Four Rx antenna ports for </w:t>
            </w:r>
            <w:proofErr w:type="spellStart"/>
            <w:r w:rsidRPr="001E0F8F">
              <w:rPr>
                <w:i/>
                <w:iCs/>
              </w:rPr>
              <w:t>RedCap</w:t>
            </w:r>
            <w:proofErr w:type="spellEnd"/>
            <w:r w:rsidRPr="001E0F8F">
              <w:rPr>
                <w:i/>
                <w:iCs/>
              </w:rPr>
              <w:t xml:space="preserve"> UE is not supported for this operating band.</w:t>
            </w:r>
          </w:p>
          <w:p w14:paraId="22986807" w14:textId="77777777" w:rsidR="00187419" w:rsidRPr="00351B1B" w:rsidRDefault="00187419" w:rsidP="00187419">
            <w:pPr>
              <w:ind w:left="284" w:firstLine="284"/>
              <w:rPr>
                <w:rFonts w:eastAsiaTheme="minorEastAsia"/>
                <w:i/>
                <w:iCs/>
                <w:lang w:eastAsia="zh-CN"/>
              </w:rPr>
            </w:pPr>
            <w:ins w:id="9" w:author="vivo" w:date="2024-02-15T23:53:00Z">
              <w:r w:rsidRPr="00351B1B">
                <w:rPr>
                  <w:i/>
                  <w:iCs/>
                </w:rPr>
                <w:t>NOTE 11:</w:t>
              </w:r>
              <w:r w:rsidRPr="00351B1B">
                <w:rPr>
                  <w:i/>
                  <w:iCs/>
                </w:rPr>
                <w:tab/>
              </w:r>
            </w:ins>
            <w:ins w:id="10" w:author="vivo" w:date="2024-02-15T23:57:00Z">
              <w:r w:rsidRPr="00351B1B">
                <w:rPr>
                  <w:i/>
                  <w:iCs/>
                </w:rPr>
                <w:t>For</w:t>
              </w:r>
              <w:r w:rsidRPr="00202F4B">
                <w:rPr>
                  <w:i/>
                  <w:iCs/>
                </w:rPr>
                <w:t xml:space="preserve"> </w:t>
              </w:r>
            </w:ins>
            <w:ins w:id="11" w:author="vivo" w:date="2024-02-19T15:29:00Z">
              <w:r w:rsidRPr="00202F4B">
                <w:rPr>
                  <w:i/>
                  <w:iCs/>
                </w:rPr>
                <w:t>w</w:t>
              </w:r>
              <w:r w:rsidRPr="00202F4B">
                <w:rPr>
                  <w:i/>
                  <w:iCs/>
                  <w:lang w:eastAsia="zh-CN"/>
                </w:rPr>
                <w:t>earable</w:t>
              </w:r>
              <w:r w:rsidRPr="00202F4B">
                <w:rPr>
                  <w:i/>
                  <w:iCs/>
                </w:rPr>
                <w:t xml:space="preserve"> 2Rx </w:t>
              </w:r>
              <w:r w:rsidRPr="00202F4B">
                <w:rPr>
                  <w:rFonts w:hint="eastAsia"/>
                  <w:i/>
                  <w:iCs/>
                  <w:lang w:eastAsia="zh-CN"/>
                </w:rPr>
                <w:t>UE</w:t>
              </w:r>
            </w:ins>
            <w:ins w:id="12" w:author="vivo" w:date="2024-02-15T23:58:00Z">
              <w:r w:rsidRPr="00351B1B">
                <w:rPr>
                  <w:i/>
                  <w:iCs/>
                </w:rPr>
                <w:t xml:space="preserve">, </w:t>
              </w:r>
            </w:ins>
            <w:ins w:id="13" w:author="vivo" w:date="2024-02-16T00:01:00Z">
              <w:r w:rsidRPr="00351B1B">
                <w:rPr>
                  <w:i/>
                  <w:iCs/>
                </w:rPr>
                <w:t>-</w:t>
              </w:r>
            </w:ins>
            <w:ins w:id="14" w:author="vivo" w:date="2024-02-16T00:00:00Z">
              <w:r w:rsidRPr="00351B1B">
                <w:rPr>
                  <w:i/>
                  <w:iCs/>
                  <w:highlight w:val="yellow"/>
                </w:rPr>
                <w:t>TBD</w:t>
              </w:r>
            </w:ins>
            <w:ins w:id="15" w:author="vivo" w:date="2024-02-16T00:01:00Z">
              <w:r w:rsidRPr="00351B1B">
                <w:rPr>
                  <w:i/>
                  <w:iCs/>
                </w:rPr>
                <w:t xml:space="preserve"> </w:t>
              </w:r>
            </w:ins>
            <w:ins w:id="16" w:author="vivo" w:date="2024-02-16T00:00:00Z">
              <w:r w:rsidRPr="00351B1B">
                <w:rPr>
                  <w:i/>
                  <w:iCs/>
                </w:rPr>
                <w:t xml:space="preserve">dB </w:t>
              </w:r>
            </w:ins>
            <w:ins w:id="17" w:author="vivo" w:date="2024-02-16T00:01:00Z">
              <w:r w:rsidRPr="00351B1B">
                <w:rPr>
                  <w:i/>
                  <w:iCs/>
                </w:rPr>
                <w:t>is added to</w:t>
              </w:r>
            </w:ins>
            <w:ins w:id="18" w:author="vivo" w:date="2024-02-16T00:00:00Z">
              <w:r w:rsidRPr="00351B1B">
                <w:rPr>
                  <w:i/>
                  <w:iCs/>
                </w:rPr>
                <w:t xml:space="preserve"> the </w:t>
              </w:r>
              <w:r w:rsidRPr="00351B1B">
                <w:rPr>
                  <w:rFonts w:eastAsia="PMingLiU"/>
                  <w:i/>
                  <w:iCs/>
                  <w:lang w:val="en-US"/>
                </w:rPr>
                <w:t>REFSENS</w:t>
              </w:r>
            </w:ins>
            <w:ins w:id="19" w:author="vivo" w:date="2024-02-15T23:53:00Z">
              <w:r w:rsidRPr="00351B1B">
                <w:rPr>
                  <w:rFonts w:eastAsia="PMingLiU"/>
                  <w:i/>
                  <w:iCs/>
                </w:rPr>
                <w:t>.</w:t>
              </w:r>
            </w:ins>
          </w:p>
          <w:p w14:paraId="4BDB913C" w14:textId="77777777" w:rsidR="00187419" w:rsidRPr="00351B1B" w:rsidRDefault="00187419" w:rsidP="00187419">
            <w:pPr>
              <w:ind w:leftChars="300" w:left="600"/>
              <w:rPr>
                <w:rFonts w:eastAsiaTheme="minorEastAsia"/>
                <w:i/>
                <w:iCs/>
                <w:lang w:eastAsia="zh-CN"/>
              </w:rPr>
            </w:pPr>
            <w:r w:rsidRPr="00351B1B">
              <w:rPr>
                <w:i/>
                <w:iCs/>
              </w:rPr>
              <w:t>The UE is required to be equipped with a minimum of two Rx antenna ports in all operating bands except for the bands n7, n38, n41, n48, n77, n78, n79, n104 where the UE is required to be equipped with a minimum of four Rx antenna ports</w:t>
            </w:r>
            <w:ins w:id="20" w:author="vivo" w:date="2024-02-16T00:20:00Z">
              <w:r w:rsidRPr="00351B1B">
                <w:rPr>
                  <w:i/>
                  <w:iCs/>
                </w:rPr>
                <w:t xml:space="preserve"> </w:t>
              </w:r>
              <w:r w:rsidRPr="00351B1B">
                <w:rPr>
                  <w:i/>
                  <w:iCs/>
                  <w:lang w:eastAsia="zh-CN"/>
                </w:rPr>
                <w:t>except for</w:t>
              </w:r>
              <w:r w:rsidRPr="00351B1B">
                <w:rPr>
                  <w:i/>
                  <w:iCs/>
                </w:rPr>
                <w:t xml:space="preserve"> </w:t>
              </w:r>
            </w:ins>
            <w:ins w:id="21" w:author="vivo" w:date="2024-02-19T15:29:00Z">
              <w:r w:rsidRPr="00202F4B">
                <w:rPr>
                  <w:i/>
                  <w:iCs/>
                </w:rPr>
                <w:t>w</w:t>
              </w:r>
              <w:r w:rsidRPr="00202F4B">
                <w:rPr>
                  <w:i/>
                  <w:iCs/>
                  <w:lang w:eastAsia="zh-CN"/>
                </w:rPr>
                <w:t>earable</w:t>
              </w:r>
              <w:r w:rsidRPr="00202F4B">
                <w:rPr>
                  <w:i/>
                  <w:iCs/>
                </w:rPr>
                <w:t xml:space="preserve"> 2Rx </w:t>
              </w:r>
              <w:r w:rsidRPr="00202F4B">
                <w:rPr>
                  <w:rFonts w:hint="eastAsia"/>
                  <w:i/>
                  <w:iCs/>
                  <w:lang w:eastAsia="zh-CN"/>
                </w:rPr>
                <w:t>UE</w:t>
              </w:r>
            </w:ins>
            <w:r w:rsidRPr="00351B1B">
              <w:rPr>
                <w:i/>
                <w:iCs/>
              </w:rPr>
              <w:t>.</w:t>
            </w:r>
          </w:p>
          <w:p w14:paraId="415F8995" w14:textId="77777777" w:rsidR="00187419" w:rsidRDefault="00187419" w:rsidP="00187419">
            <w:pPr>
              <w:rPr>
                <w:rFonts w:eastAsiaTheme="minorEastAsia"/>
                <w:b/>
                <w:bCs/>
                <w:lang w:eastAsia="zh-CN"/>
              </w:rPr>
            </w:pPr>
          </w:p>
          <w:p w14:paraId="092DEA5B" w14:textId="77777777" w:rsidR="00187419" w:rsidRPr="00351B1B" w:rsidRDefault="00187419" w:rsidP="00187419">
            <w:pPr>
              <w:rPr>
                <w:rFonts w:eastAsiaTheme="minorEastAsia"/>
                <w:u w:val="single"/>
                <w:lang w:eastAsia="zh-CN"/>
              </w:rPr>
            </w:pPr>
            <w:r w:rsidRPr="00351B1B">
              <w:rPr>
                <w:rFonts w:eastAsiaTheme="minorEastAsia"/>
                <w:u w:val="single"/>
                <w:lang w:eastAsia="zh-CN"/>
              </w:rPr>
              <w:t>What should be the conduct requirements value should be</w:t>
            </w:r>
          </w:p>
          <w:p w14:paraId="418454A3" w14:textId="77777777" w:rsidR="00187419" w:rsidRDefault="00187419" w:rsidP="00187419">
            <w:pPr>
              <w:rPr>
                <w:rFonts w:eastAsiaTheme="minorEastAsia"/>
                <w:lang w:eastAsia="zh-CN"/>
              </w:rPr>
            </w:pPr>
            <w:r w:rsidRPr="002901EF">
              <w:rPr>
                <w:rFonts w:eastAsiaTheme="minorEastAsia" w:hint="eastAsia"/>
                <w:b/>
                <w:bCs/>
                <w:lang w:eastAsia="zh-CN"/>
              </w:rPr>
              <w:t>P</w:t>
            </w:r>
            <w:r w:rsidRPr="002901EF">
              <w:rPr>
                <w:rFonts w:eastAsiaTheme="minorEastAsia"/>
                <w:b/>
                <w:bCs/>
                <w:lang w:eastAsia="zh-CN"/>
              </w:rPr>
              <w:t xml:space="preserve">roposal 2: </w:t>
            </w:r>
            <w:r w:rsidRPr="00AE75A4">
              <w:rPr>
                <w:rFonts w:eastAsiaTheme="minorEastAsia"/>
                <w:lang w:eastAsia="zh-CN"/>
              </w:rPr>
              <w:t xml:space="preserve">Consider a value between 0 and 1 dB for the tightening, since the implementation margin is </w:t>
            </w:r>
            <w:proofErr w:type="gramStart"/>
            <w:r w:rsidRPr="00AE75A4">
              <w:rPr>
                <w:rFonts w:eastAsiaTheme="minorEastAsia"/>
                <w:lang w:eastAsia="zh-CN"/>
              </w:rPr>
              <w:t>limited</w:t>
            </w:r>
            <w:proofErr w:type="gramEnd"/>
            <w:r w:rsidRPr="00AE75A4">
              <w:rPr>
                <w:rFonts w:eastAsiaTheme="minorEastAsia"/>
                <w:lang w:eastAsia="zh-CN"/>
              </w:rPr>
              <w:t xml:space="preserve"> and UL performance is bottleneck.</w:t>
            </w:r>
          </w:p>
          <w:p w14:paraId="0CAFD82B" w14:textId="77777777" w:rsidR="00187419" w:rsidRPr="002901EF" w:rsidRDefault="00187419" w:rsidP="00187419">
            <w:pPr>
              <w:rPr>
                <w:rFonts w:eastAsiaTheme="minorEastAsia"/>
                <w:b/>
                <w:bCs/>
                <w:lang w:eastAsia="zh-CN"/>
              </w:rPr>
            </w:pPr>
          </w:p>
          <w:p w14:paraId="5104B320" w14:textId="77777777" w:rsidR="00187419" w:rsidRDefault="00187419" w:rsidP="00187419">
            <w:pPr>
              <w:rPr>
                <w:rFonts w:eastAsia="SimSun"/>
                <w:lang w:eastAsia="zh-CN"/>
              </w:rPr>
            </w:pPr>
            <w:r w:rsidRPr="00AE75A4">
              <w:rPr>
                <w:rFonts w:eastAsiaTheme="minorEastAsia" w:hint="eastAsia"/>
                <w:u w:val="single"/>
                <w:lang w:eastAsia="zh-CN"/>
              </w:rPr>
              <w:t>H</w:t>
            </w:r>
            <w:r w:rsidRPr="00AE75A4">
              <w:rPr>
                <w:rFonts w:eastAsiaTheme="minorEastAsia"/>
                <w:u w:val="single"/>
                <w:lang w:eastAsia="zh-CN"/>
              </w:rPr>
              <w:t>ow to consider OTA requirements</w:t>
            </w:r>
          </w:p>
          <w:p w14:paraId="3C58B3BC" w14:textId="77777777" w:rsidR="00187419" w:rsidRPr="00AE75A4" w:rsidRDefault="00187419" w:rsidP="00187419">
            <w:pPr>
              <w:rPr>
                <w:rFonts w:eastAsiaTheme="minorEastAsia"/>
                <w:lang w:eastAsia="zh-CN"/>
              </w:rPr>
            </w:pPr>
            <w:r>
              <w:rPr>
                <w:rFonts w:eastAsiaTheme="minorEastAsia"/>
                <w:b/>
                <w:bCs/>
                <w:lang w:eastAsia="zh-CN"/>
              </w:rPr>
              <w:t xml:space="preserve">Observation </w:t>
            </w:r>
            <w:r w:rsidRPr="002901EF">
              <w:rPr>
                <w:rFonts w:eastAsiaTheme="minorEastAsia"/>
                <w:b/>
                <w:bCs/>
                <w:lang w:eastAsia="zh-CN"/>
              </w:rPr>
              <w:t xml:space="preserve">1: </w:t>
            </w:r>
            <w:r w:rsidRPr="00AE75A4">
              <w:rPr>
                <w:rFonts w:eastAsiaTheme="minorEastAsia"/>
                <w:lang w:eastAsia="zh-CN"/>
              </w:rPr>
              <w:t xml:space="preserve">The Free-space test method defined in TRP TRS WI is general for different UE types, which can cover XR free space testing. However, the </w:t>
            </w:r>
            <w:proofErr w:type="gramStart"/>
            <w:r w:rsidRPr="00AE75A4">
              <w:rPr>
                <w:rFonts w:eastAsiaTheme="minorEastAsia"/>
                <w:lang w:eastAsia="zh-CN"/>
              </w:rPr>
              <w:t>phantom-based</w:t>
            </w:r>
            <w:proofErr w:type="gramEnd"/>
            <w:r w:rsidRPr="00AE75A4">
              <w:rPr>
                <w:rFonts w:eastAsiaTheme="minorEastAsia"/>
                <w:lang w:eastAsia="zh-CN"/>
              </w:rPr>
              <w:t xml:space="preserve"> XR test method is not specified yet.</w:t>
            </w:r>
          </w:p>
          <w:p w14:paraId="31F3F65C" w14:textId="77777777" w:rsidR="00187419" w:rsidRPr="00AE75A4" w:rsidRDefault="00187419" w:rsidP="00187419">
            <w:pPr>
              <w:rPr>
                <w:rFonts w:eastAsiaTheme="minorEastAsia"/>
                <w:lang w:eastAsia="zh-CN"/>
              </w:rPr>
            </w:pPr>
            <w:r>
              <w:rPr>
                <w:rFonts w:eastAsiaTheme="minorEastAsia"/>
                <w:b/>
                <w:bCs/>
                <w:lang w:eastAsia="zh-CN"/>
              </w:rPr>
              <w:t>Observation 2</w:t>
            </w:r>
            <w:r w:rsidRPr="002901EF">
              <w:rPr>
                <w:rFonts w:eastAsiaTheme="minorEastAsia"/>
                <w:b/>
                <w:bCs/>
                <w:lang w:eastAsia="zh-CN"/>
              </w:rPr>
              <w:t>:</w:t>
            </w:r>
            <w:r w:rsidRPr="00AE75A4">
              <w:rPr>
                <w:rFonts w:eastAsiaTheme="minorEastAsia"/>
                <w:lang w:eastAsia="zh-CN"/>
              </w:rPr>
              <w:t xml:space="preserve"> RAN4 is working on the TRP TRS requirements for smartphone with phantom-based usage scenario.</w:t>
            </w:r>
          </w:p>
          <w:p w14:paraId="773EF0B3" w14:textId="77777777" w:rsidR="00187419" w:rsidRPr="002901EF" w:rsidRDefault="00187419" w:rsidP="00187419">
            <w:pPr>
              <w:rPr>
                <w:rFonts w:eastAsiaTheme="minorEastAsia"/>
                <w:b/>
                <w:bCs/>
                <w:lang w:eastAsia="zh-CN"/>
              </w:rPr>
            </w:pPr>
            <w:r>
              <w:rPr>
                <w:rFonts w:eastAsiaTheme="minorEastAsia"/>
                <w:b/>
                <w:bCs/>
                <w:lang w:eastAsia="zh-CN"/>
              </w:rPr>
              <w:t>Proposal 3</w:t>
            </w:r>
            <w:r w:rsidRPr="002901EF">
              <w:rPr>
                <w:rFonts w:eastAsiaTheme="minorEastAsia"/>
                <w:b/>
                <w:bCs/>
                <w:lang w:eastAsia="zh-CN"/>
              </w:rPr>
              <w:t xml:space="preserve">: </w:t>
            </w:r>
            <w:r w:rsidRPr="00AE75A4">
              <w:rPr>
                <w:rFonts w:eastAsiaTheme="minorEastAsia"/>
                <w:lang w:eastAsia="zh-CN"/>
              </w:rPr>
              <w:t xml:space="preserve">RAN4 should develop </w:t>
            </w:r>
            <w:proofErr w:type="gramStart"/>
            <w:r w:rsidRPr="00AE75A4">
              <w:rPr>
                <w:rFonts w:eastAsiaTheme="minorEastAsia"/>
                <w:lang w:eastAsia="zh-CN"/>
              </w:rPr>
              <w:t>phantom-based</w:t>
            </w:r>
            <w:proofErr w:type="gramEnd"/>
            <w:r w:rsidRPr="00AE75A4">
              <w:rPr>
                <w:rFonts w:eastAsiaTheme="minorEastAsia"/>
                <w:lang w:eastAsia="zh-CN"/>
              </w:rPr>
              <w:t xml:space="preserve"> XR test method. </w:t>
            </w:r>
          </w:p>
          <w:p w14:paraId="44A4F598" w14:textId="77777777" w:rsidR="00187419" w:rsidRPr="00AE75A4" w:rsidRDefault="00187419" w:rsidP="00187419">
            <w:pPr>
              <w:rPr>
                <w:rFonts w:eastAsiaTheme="minorEastAsia"/>
                <w:lang w:eastAsia="zh-CN"/>
              </w:rPr>
            </w:pPr>
            <w:r>
              <w:rPr>
                <w:rFonts w:eastAsiaTheme="minorEastAsia"/>
                <w:b/>
                <w:bCs/>
                <w:lang w:eastAsia="zh-CN"/>
              </w:rPr>
              <w:t>Proposal 4</w:t>
            </w:r>
            <w:r w:rsidRPr="002901EF">
              <w:rPr>
                <w:rFonts w:eastAsiaTheme="minorEastAsia"/>
                <w:b/>
                <w:bCs/>
                <w:lang w:eastAsia="zh-CN"/>
              </w:rPr>
              <w:t>:</w:t>
            </w:r>
            <w:r w:rsidRPr="00AE75A4">
              <w:rPr>
                <w:rFonts w:eastAsiaTheme="minorEastAsia"/>
                <w:lang w:eastAsia="zh-CN"/>
              </w:rPr>
              <w:t xml:space="preserve"> To study the OTA performance gap between XR and smartphone, the corresponding work should be well organized and proceed, which can be considered as part of Rel-19 scope in TRP TRS WI.</w:t>
            </w:r>
          </w:p>
          <w:p w14:paraId="7BAF50CB" w14:textId="330A16B1" w:rsidR="00481AA0" w:rsidRPr="00CC0F79" w:rsidRDefault="00481AA0" w:rsidP="00481AA0"/>
        </w:tc>
      </w:tr>
      <w:tr w:rsidR="004F6A58" w14:paraId="1A9B2BF9" w14:textId="77777777" w:rsidTr="00CC0A06">
        <w:trPr>
          <w:trHeight w:val="468"/>
        </w:trPr>
        <w:tc>
          <w:tcPr>
            <w:tcW w:w="1255" w:type="dxa"/>
          </w:tcPr>
          <w:p w14:paraId="1EA3AD11" w14:textId="50807021" w:rsidR="004F6A58" w:rsidRPr="00187419" w:rsidRDefault="004F6A58" w:rsidP="004F6A58">
            <w:pPr>
              <w:spacing w:before="120" w:after="120"/>
              <w:rPr>
                <w:rFonts w:asciiTheme="minorHAnsi" w:hAnsiTheme="minorHAnsi" w:cstheme="minorHAnsi"/>
              </w:rPr>
            </w:pPr>
            <w:r w:rsidRPr="00187419">
              <w:rPr>
                <w:rFonts w:asciiTheme="minorHAnsi" w:hAnsiTheme="minorHAnsi" w:cstheme="minorHAnsi"/>
              </w:rPr>
              <w:lastRenderedPageBreak/>
              <w:t>R4-240152</w:t>
            </w:r>
            <w:r>
              <w:rPr>
                <w:rFonts w:asciiTheme="minorHAnsi" w:hAnsiTheme="minorHAnsi" w:cstheme="minorHAnsi"/>
              </w:rPr>
              <w:t>7</w:t>
            </w:r>
            <w:r w:rsidRPr="00922AA4">
              <w:rPr>
                <w:rFonts w:asciiTheme="minorHAnsi" w:hAnsiTheme="minorHAnsi" w:cstheme="minorHAnsi"/>
              </w:rPr>
              <w:tab/>
            </w:r>
          </w:p>
        </w:tc>
        <w:tc>
          <w:tcPr>
            <w:tcW w:w="1080" w:type="dxa"/>
          </w:tcPr>
          <w:p w14:paraId="083325B1" w14:textId="337D1B40" w:rsidR="004F6A58" w:rsidRDefault="004F6A58" w:rsidP="004F6A58">
            <w:pPr>
              <w:spacing w:before="120" w:after="120"/>
              <w:rPr>
                <w:rFonts w:asciiTheme="minorHAnsi" w:hAnsiTheme="minorHAnsi" w:cstheme="minorHAnsi"/>
              </w:rPr>
            </w:pPr>
            <w:r>
              <w:rPr>
                <w:rFonts w:asciiTheme="minorHAnsi" w:hAnsiTheme="minorHAnsi" w:cstheme="minorHAnsi"/>
              </w:rPr>
              <w:t>vivo</w:t>
            </w:r>
          </w:p>
        </w:tc>
        <w:tc>
          <w:tcPr>
            <w:tcW w:w="7296" w:type="dxa"/>
          </w:tcPr>
          <w:p w14:paraId="2D39B9D7" w14:textId="1C2BF699" w:rsidR="004F6A58" w:rsidRPr="00AF51C0" w:rsidRDefault="00AF51C0" w:rsidP="004F6A58">
            <w:pPr>
              <w:rPr>
                <w:rFonts w:eastAsiaTheme="minorEastAsia" w:hint="eastAsia"/>
                <w:lang w:eastAsia="zh-CN"/>
              </w:rPr>
            </w:pPr>
            <w:r w:rsidRPr="00AF51C0">
              <w:rPr>
                <w:rFonts w:eastAsiaTheme="minorEastAsia"/>
                <w:lang w:eastAsia="zh-CN"/>
              </w:rPr>
              <w:t>draft CR to 38.101-1 on Addition of requirements for non-Redcap XR</w:t>
            </w:r>
          </w:p>
        </w:tc>
      </w:tr>
      <w:tr w:rsidR="004F6A58" w14:paraId="365E9852" w14:textId="77777777" w:rsidTr="00CC0A06">
        <w:trPr>
          <w:trHeight w:val="468"/>
        </w:trPr>
        <w:tc>
          <w:tcPr>
            <w:tcW w:w="1255" w:type="dxa"/>
          </w:tcPr>
          <w:p w14:paraId="3052D6E6" w14:textId="34BAF249" w:rsidR="004F6A58" w:rsidRPr="00831431" w:rsidRDefault="00FC510F" w:rsidP="004F6A58">
            <w:pPr>
              <w:spacing w:before="120" w:after="120"/>
              <w:rPr>
                <w:rFonts w:asciiTheme="minorHAnsi" w:hAnsiTheme="minorHAnsi" w:cstheme="minorHAnsi"/>
              </w:rPr>
            </w:pPr>
            <w:r w:rsidRPr="00FC510F">
              <w:rPr>
                <w:rFonts w:asciiTheme="minorHAnsi" w:hAnsiTheme="minorHAnsi" w:cstheme="minorHAnsi"/>
              </w:rPr>
              <w:t>R4-2401796</w:t>
            </w:r>
          </w:p>
        </w:tc>
        <w:tc>
          <w:tcPr>
            <w:tcW w:w="1080" w:type="dxa"/>
          </w:tcPr>
          <w:p w14:paraId="750AF95D" w14:textId="78661BAC" w:rsidR="004F6A58" w:rsidRPr="00922AA4" w:rsidRDefault="004F6A58" w:rsidP="004F6A58">
            <w:pPr>
              <w:spacing w:before="120" w:after="120"/>
              <w:rPr>
                <w:rFonts w:asciiTheme="minorHAnsi" w:hAnsiTheme="minorHAnsi" w:cstheme="minorHAnsi"/>
              </w:rPr>
            </w:pPr>
            <w:r>
              <w:rPr>
                <w:rFonts w:asciiTheme="minorHAnsi" w:hAnsiTheme="minorHAnsi" w:cstheme="minorHAnsi"/>
              </w:rPr>
              <w:t>OPPO</w:t>
            </w:r>
          </w:p>
        </w:tc>
        <w:tc>
          <w:tcPr>
            <w:tcW w:w="7296" w:type="dxa"/>
          </w:tcPr>
          <w:p w14:paraId="296AB2BA" w14:textId="77777777" w:rsidR="00FC510F" w:rsidRDefault="00FC510F" w:rsidP="00FC510F">
            <w:pPr>
              <w:spacing w:after="0"/>
              <w:ind w:left="1418" w:hangingChars="709" w:hanging="1418"/>
              <w:rPr>
                <w:rFonts w:eastAsia="DengXian"/>
                <w:b/>
                <w:lang w:val="en-US" w:eastAsia="zh-CN"/>
              </w:rPr>
            </w:pPr>
            <w:r w:rsidRPr="00F4062A">
              <w:rPr>
                <w:rFonts w:eastAsia="DengXian"/>
                <w:b/>
                <w:lang w:val="en-US" w:eastAsia="zh-CN"/>
              </w:rPr>
              <w:t>Observation</w:t>
            </w:r>
            <w:r>
              <w:rPr>
                <w:rFonts w:eastAsia="DengXian"/>
                <w:b/>
                <w:lang w:val="en-US" w:eastAsia="zh-CN"/>
              </w:rPr>
              <w:t xml:space="preserve"> 1</w:t>
            </w:r>
            <w:r w:rsidRPr="00F4062A">
              <w:rPr>
                <w:rFonts w:eastAsia="DengXian" w:hint="eastAsia"/>
                <w:b/>
                <w:lang w:val="en-US" w:eastAsia="zh-CN"/>
              </w:rPr>
              <w:t xml:space="preserve">: </w:t>
            </w:r>
            <w:r w:rsidRPr="00F4062A">
              <w:rPr>
                <w:rFonts w:eastAsia="DengXian"/>
                <w:b/>
                <w:lang w:val="en-US" w:eastAsia="zh-CN"/>
              </w:rPr>
              <w:t xml:space="preserve">  </w:t>
            </w:r>
            <w:r>
              <w:rPr>
                <w:rFonts w:eastAsia="DengXian"/>
                <w:b/>
                <w:lang w:val="en-US" w:eastAsia="zh-CN"/>
              </w:rPr>
              <w:t>To reduce the DL performance impacts, the improvement of conducted REFSENS and OTA requirements can be considered.</w:t>
            </w:r>
          </w:p>
          <w:p w14:paraId="7D57485B" w14:textId="77777777" w:rsidR="00FC510F" w:rsidRDefault="00FC510F" w:rsidP="00FC510F">
            <w:pPr>
              <w:spacing w:after="0"/>
              <w:rPr>
                <w:rFonts w:eastAsia="DengXian"/>
                <w:lang w:val="en-US" w:eastAsia="zh-CN"/>
              </w:rPr>
            </w:pPr>
          </w:p>
          <w:p w14:paraId="187FD381" w14:textId="77777777" w:rsidR="00FC510F" w:rsidRDefault="00FC510F" w:rsidP="00FC510F">
            <w:pPr>
              <w:spacing w:after="0"/>
              <w:ind w:left="1418" w:hangingChars="709" w:hanging="1418"/>
              <w:rPr>
                <w:rFonts w:eastAsia="DengXian"/>
                <w:b/>
                <w:lang w:val="en-US" w:eastAsia="zh-CN"/>
              </w:rPr>
            </w:pPr>
            <w:r w:rsidRPr="00F4062A">
              <w:rPr>
                <w:rFonts w:eastAsia="DengXian"/>
                <w:b/>
                <w:lang w:val="en-US" w:eastAsia="zh-CN"/>
              </w:rPr>
              <w:t>Observation</w:t>
            </w:r>
            <w:r>
              <w:rPr>
                <w:rFonts w:eastAsia="DengXian"/>
                <w:b/>
                <w:lang w:val="en-US" w:eastAsia="zh-CN"/>
              </w:rPr>
              <w:t xml:space="preserve"> 2</w:t>
            </w:r>
            <w:r w:rsidRPr="00F4062A">
              <w:rPr>
                <w:rFonts w:eastAsia="DengXian" w:hint="eastAsia"/>
                <w:b/>
                <w:lang w:val="en-US" w:eastAsia="zh-CN"/>
              </w:rPr>
              <w:t xml:space="preserve">: </w:t>
            </w:r>
            <w:r w:rsidRPr="00F4062A">
              <w:rPr>
                <w:rFonts w:eastAsia="DengXian"/>
                <w:b/>
                <w:lang w:val="en-US" w:eastAsia="zh-CN"/>
              </w:rPr>
              <w:t xml:space="preserve">  </w:t>
            </w:r>
            <w:r>
              <w:rPr>
                <w:rFonts w:eastAsia="DengXian"/>
                <w:b/>
                <w:lang w:val="en-US" w:eastAsia="zh-CN"/>
              </w:rPr>
              <w:t xml:space="preserve">There is </w:t>
            </w:r>
            <w:proofErr w:type="gramStart"/>
            <w:r>
              <w:rPr>
                <w:rFonts w:eastAsia="DengXian"/>
                <w:b/>
                <w:lang w:val="en-US" w:eastAsia="zh-CN"/>
              </w:rPr>
              <w:t>no</w:t>
            </w:r>
            <w:proofErr w:type="gramEnd"/>
            <w:r>
              <w:rPr>
                <w:rFonts w:eastAsia="DengXian"/>
                <w:b/>
                <w:lang w:val="en-US" w:eastAsia="zh-CN"/>
              </w:rPr>
              <w:t xml:space="preserve"> much difference between XR device and other UE types in RFFE which makes no much improvement can be done for conducted REFSENS. In contrast, the OTA requirements probably can be improved by proper antenna design and the missing of hand blocking effects in XR devices.</w:t>
            </w:r>
          </w:p>
          <w:p w14:paraId="7AE1CCDC" w14:textId="77777777" w:rsidR="00FC510F" w:rsidRPr="0025500F" w:rsidRDefault="00FC510F" w:rsidP="00FC510F">
            <w:pPr>
              <w:spacing w:after="0"/>
              <w:rPr>
                <w:rFonts w:eastAsia="DengXian"/>
                <w:lang w:val="en-US" w:eastAsia="zh-CN"/>
              </w:rPr>
            </w:pPr>
          </w:p>
          <w:p w14:paraId="437CFB53" w14:textId="77777777" w:rsidR="00FC510F" w:rsidRDefault="00FC510F" w:rsidP="00FC510F">
            <w:pPr>
              <w:spacing w:after="0"/>
              <w:ind w:left="1418" w:hangingChars="709" w:hanging="1418"/>
              <w:rPr>
                <w:rFonts w:eastAsia="DengXian"/>
                <w:b/>
                <w:lang w:val="en-US" w:eastAsia="zh-CN"/>
              </w:rPr>
            </w:pPr>
            <w:r>
              <w:rPr>
                <w:rFonts w:eastAsia="DengXian"/>
                <w:b/>
                <w:lang w:val="en-US" w:eastAsia="zh-CN"/>
              </w:rPr>
              <w:t>Proposal 1</w:t>
            </w:r>
            <w:r w:rsidRPr="00F4062A">
              <w:rPr>
                <w:rFonts w:eastAsia="DengXian" w:hint="eastAsia"/>
                <w:b/>
                <w:lang w:val="en-US" w:eastAsia="zh-CN"/>
              </w:rPr>
              <w:t xml:space="preserve">: </w:t>
            </w:r>
            <w:r w:rsidRPr="00F4062A">
              <w:rPr>
                <w:rFonts w:eastAsia="DengXian"/>
                <w:b/>
                <w:lang w:val="en-US" w:eastAsia="zh-CN"/>
              </w:rPr>
              <w:t xml:space="preserve">  </w:t>
            </w:r>
            <w:r>
              <w:rPr>
                <w:rFonts w:eastAsia="DengXian"/>
                <w:b/>
                <w:lang w:val="en-US" w:eastAsia="zh-CN"/>
              </w:rPr>
              <w:tab/>
              <w:t>Keep the conducted REFSENS with 2Rx unchanged in bands where 4Rx is mandatory. Study the improvement of OTA requirements for XR devices in future releases.</w:t>
            </w:r>
          </w:p>
          <w:p w14:paraId="3BDAB123" w14:textId="77777777" w:rsidR="00941219" w:rsidRDefault="00941219" w:rsidP="00FC510F">
            <w:pPr>
              <w:spacing w:after="0"/>
              <w:ind w:left="1418" w:hangingChars="709" w:hanging="1418"/>
              <w:rPr>
                <w:rFonts w:eastAsia="DengXian"/>
                <w:b/>
                <w:lang w:val="en-US" w:eastAsia="zh-CN"/>
              </w:rPr>
            </w:pPr>
          </w:p>
          <w:tbl>
            <w:tblPr>
              <w:tblStyle w:val="TableGrid"/>
              <w:tblW w:w="0" w:type="auto"/>
              <w:tblLayout w:type="fixed"/>
              <w:tblLook w:val="04A0" w:firstRow="1" w:lastRow="0" w:firstColumn="1" w:lastColumn="0" w:noHBand="0" w:noVBand="1"/>
            </w:tblPr>
            <w:tblGrid>
              <w:gridCol w:w="9631"/>
            </w:tblGrid>
            <w:tr w:rsidR="00941219" w14:paraId="0956E5D2" w14:textId="77777777" w:rsidTr="00757B87">
              <w:tc>
                <w:tcPr>
                  <w:tcW w:w="9631" w:type="dxa"/>
                </w:tcPr>
                <w:p w14:paraId="1F16332A" w14:textId="77777777" w:rsidR="00941219" w:rsidRPr="000C79ED" w:rsidRDefault="00941219" w:rsidP="00941219">
                  <w:pPr>
                    <w:rPr>
                      <w:b/>
                    </w:rPr>
                  </w:pPr>
                  <w:bookmarkStart w:id="22" w:name="_Toc21344177"/>
                  <w:bookmarkStart w:id="23" w:name="_Toc29801661"/>
                  <w:bookmarkStart w:id="24" w:name="_Toc29802085"/>
                  <w:bookmarkStart w:id="25" w:name="_Toc29802710"/>
                  <w:bookmarkStart w:id="26" w:name="_Toc36107452"/>
                  <w:bookmarkStart w:id="27" w:name="_Toc37251211"/>
                  <w:bookmarkStart w:id="28" w:name="_Toc45887990"/>
                  <w:bookmarkStart w:id="29" w:name="_Toc45888589"/>
                  <w:bookmarkStart w:id="30" w:name="_Toc61367229"/>
                  <w:bookmarkStart w:id="31" w:name="_Toc61372612"/>
                  <w:bookmarkStart w:id="32" w:name="_Toc68230552"/>
                  <w:bookmarkStart w:id="33" w:name="_Toc69083965"/>
                  <w:bookmarkStart w:id="34" w:name="_Toc75466971"/>
                  <w:bookmarkStart w:id="35" w:name="_Toc76508993"/>
                  <w:bookmarkStart w:id="36" w:name="_Toc76717983"/>
                  <w:bookmarkStart w:id="37" w:name="_Toc83580293"/>
                  <w:bookmarkStart w:id="38" w:name="_Toc84404802"/>
                  <w:bookmarkStart w:id="39" w:name="_Toc84413411"/>
                  <w:r w:rsidRPr="000C79ED">
                    <w:rPr>
                      <w:b/>
                    </w:rPr>
                    <w:t>3.1</w:t>
                  </w:r>
                  <w:r w:rsidRPr="000C79ED">
                    <w:rPr>
                      <w:b/>
                    </w:rPr>
                    <w:tab/>
                    <w:t>Definitions</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31B58CA1" w14:textId="77777777" w:rsidR="00941219" w:rsidRDefault="00941219" w:rsidP="00941219">
                  <w:r w:rsidRPr="00A1115A">
                    <w:t xml:space="preserve">For the purposes of the present document, the terms and definitions given in </w:t>
                  </w:r>
                  <w:bookmarkStart w:id="40" w:name="OLE_LINK6"/>
                  <w:bookmarkStart w:id="41" w:name="OLE_LINK7"/>
                  <w:bookmarkStart w:id="42" w:name="OLE_LINK8"/>
                  <w:r w:rsidRPr="00A1115A">
                    <w:t xml:space="preserve">3GPP </w:t>
                  </w:r>
                  <w:bookmarkEnd w:id="40"/>
                  <w:bookmarkEnd w:id="41"/>
                  <w:bookmarkEnd w:id="42"/>
                  <w:r w:rsidRPr="00A1115A">
                    <w:t>TR 21.905 [1] and the following apply. A term defined in the present document takes precedence over the definition of the same term, if any, in 3GPP TR 21.905 [1].</w:t>
                  </w:r>
                </w:p>
                <w:p w14:paraId="1CE0C313" w14:textId="77777777" w:rsidR="00941219" w:rsidRPr="000C79ED" w:rsidRDefault="00941219" w:rsidP="00941219">
                  <w:pPr>
                    <w:rPr>
                      <w:rFonts w:eastAsiaTheme="minorEastAsia"/>
                      <w:color w:val="FF0000"/>
                      <w:lang w:eastAsia="zh-CN"/>
                    </w:rPr>
                  </w:pPr>
                  <w:r w:rsidRPr="000C79ED">
                    <w:rPr>
                      <w:rFonts w:eastAsiaTheme="minorEastAsia" w:hint="eastAsia"/>
                      <w:color w:val="FF0000"/>
                      <w:lang w:eastAsia="zh-CN"/>
                    </w:rPr>
                    <w:t>[</w:t>
                  </w:r>
                  <w:r w:rsidRPr="000C79ED">
                    <w:rPr>
                      <w:rFonts w:eastAsiaTheme="minorEastAsia"/>
                      <w:color w:val="FF0000"/>
                      <w:lang w:eastAsia="zh-CN"/>
                    </w:rPr>
                    <w:t>Unchanged sections omitted]</w:t>
                  </w:r>
                </w:p>
                <w:p w14:paraId="75A8676C" w14:textId="77777777" w:rsidR="00941219" w:rsidRPr="00A1115A" w:rsidRDefault="00941219" w:rsidP="00941219">
                  <w:pPr>
                    <w:rPr>
                      <w:rFonts w:eastAsia="SimSun"/>
                      <w:lang w:val="en-US" w:eastAsia="zh-CN"/>
                    </w:rPr>
                  </w:pPr>
                  <w:r w:rsidRPr="00A1115A">
                    <w:rPr>
                      <w:rFonts w:eastAsia="SimSun"/>
                      <w:b/>
                      <w:lang w:val="en-US" w:eastAsia="zh-CN"/>
                    </w:rPr>
                    <w:t>Vehicular UE:</w:t>
                  </w:r>
                  <w:r w:rsidRPr="00A1115A">
                    <w:rPr>
                      <w:rFonts w:eastAsia="SimSun"/>
                      <w:lang w:val="en-US" w:eastAsia="zh-CN"/>
                    </w:rPr>
                    <w:t xml:space="preserve"> A UE embedded in a vehicle, permanently connected to an embedded antenna system that radiates externally for NR operating bands.</w:t>
                  </w:r>
                </w:p>
                <w:p w14:paraId="58948AED" w14:textId="77777777" w:rsidR="00941219" w:rsidRPr="00A1115A" w:rsidRDefault="00941219" w:rsidP="00941219">
                  <w:pPr>
                    <w:pStyle w:val="NO"/>
                    <w:rPr>
                      <w:rFonts w:eastAsia="SimSun"/>
                      <w:lang w:val="en-US" w:eastAsia="zh-CN"/>
                    </w:rPr>
                  </w:pPr>
                  <w:r w:rsidRPr="00A1115A">
                    <w:rPr>
                      <w:rFonts w:eastAsia="SimSun"/>
                      <w:lang w:val="en-US" w:eastAsia="zh-CN"/>
                    </w:rPr>
                    <w:t>NOTE:</w:t>
                  </w:r>
                  <w:r w:rsidRPr="00A1115A">
                    <w:rPr>
                      <w:rFonts w:eastAsia="SimSun"/>
                      <w:lang w:val="en-US" w:eastAsia="zh-CN"/>
                    </w:rPr>
                    <w:tab/>
                    <w:t>Vehicular UE does not refer to other UE form factors placed inside the vehicle.</w:t>
                  </w:r>
                </w:p>
                <w:p w14:paraId="55A28721" w14:textId="77777777" w:rsidR="00941219" w:rsidRDefault="00941219" w:rsidP="00941219">
                  <w:pPr>
                    <w:rPr>
                      <w:lang w:val="en-US" w:eastAsia="zh-CN"/>
                    </w:rPr>
                  </w:pPr>
                  <w:r w:rsidRPr="00A1115A">
                    <w:rPr>
                      <w:b/>
                      <w:lang w:val="en-US" w:eastAsia="zh-CN"/>
                    </w:rPr>
                    <w:t>Wideband operation:</w:t>
                  </w:r>
                  <w:r w:rsidRPr="00A1115A">
                    <w:rPr>
                      <w:lang w:val="en-US" w:eastAsia="zh-CN"/>
                    </w:rPr>
                    <w:t xml:space="preserve"> For a UE that supports shared spectrum channel access, wideband operation refers to operation within a channel larger than 20 MHz in which intra-cell guard bands may be configured to distinguish individual RB-</w:t>
                  </w:r>
                  <w:proofErr w:type="gramStart"/>
                  <w:r w:rsidRPr="00A1115A">
                    <w:rPr>
                      <w:lang w:val="en-US" w:eastAsia="zh-CN"/>
                    </w:rPr>
                    <w:t>sets</w:t>
                  </w:r>
                  <w:proofErr w:type="gramEnd"/>
                </w:p>
                <w:p w14:paraId="5726DF71" w14:textId="77777777" w:rsidR="00941219" w:rsidRPr="000C79ED" w:rsidRDefault="00941219" w:rsidP="00941219">
                  <w:ins w:id="43" w:author="OPPO-JQ" w:date="2024-01-11T17:11:00Z">
                    <w:r w:rsidRPr="00A008F5">
                      <w:rPr>
                        <w:rFonts w:eastAsia="SimSun"/>
                        <w:b/>
                        <w:lang w:val="en-US" w:eastAsia="zh-CN"/>
                      </w:rPr>
                      <w:t xml:space="preserve">2Rx non-REDCAP XR </w:t>
                    </w:r>
                    <w:r w:rsidRPr="00A1115A">
                      <w:rPr>
                        <w:rFonts w:eastAsia="SimSun"/>
                        <w:b/>
                        <w:lang w:val="en-US" w:eastAsia="zh-CN"/>
                      </w:rPr>
                      <w:t>UE:</w:t>
                    </w:r>
                    <w:r w:rsidRPr="000C79ED">
                      <w:rPr>
                        <w:rFonts w:eastAsia="SimSun"/>
                        <w:lang w:val="en-US" w:eastAsia="zh-CN"/>
                      </w:rPr>
                      <w:t xml:space="preserve"> </w:t>
                    </w:r>
                    <w:r>
                      <w:rPr>
                        <w:rFonts w:eastAsia="SimSun"/>
                        <w:lang w:val="en-US" w:eastAsia="zh-CN"/>
                      </w:rPr>
                      <w:t>A UE supporting XR feature and is i</w:t>
                    </w:r>
                    <w:r w:rsidRPr="000C79ED">
                      <w:rPr>
                        <w:rFonts w:eastAsia="SimSun"/>
                        <w:lang w:val="en-US" w:eastAsia="zh-CN"/>
                      </w:rPr>
                      <w:t>ntended to be worn on the human head</w:t>
                    </w:r>
                    <w:r>
                      <w:rPr>
                        <w:rFonts w:eastAsia="SimSun"/>
                        <w:lang w:val="en-US" w:eastAsia="zh-CN"/>
                      </w:rPr>
                      <w:t xml:space="preserve"> and w</w:t>
                    </w:r>
                    <w:r w:rsidRPr="000C79ED">
                      <w:rPr>
                        <w:rFonts w:eastAsia="SimSun"/>
                        <w:lang w:val="en-US" w:eastAsia="zh-CN"/>
                      </w:rPr>
                      <w:t>hen in use is intended to be supported only by/behind the ears and by a nose-bridge resulting in a constrained form factor with limited volume available for Rx chains</w:t>
                    </w:r>
                    <w:r>
                      <w:rPr>
                        <w:rFonts w:eastAsia="SimSun"/>
                        <w:lang w:val="en-US" w:eastAsia="zh-CN"/>
                      </w:rPr>
                      <w:t>.</w:t>
                    </w:r>
                  </w:ins>
                </w:p>
              </w:tc>
            </w:tr>
          </w:tbl>
          <w:p w14:paraId="65BB4EC0" w14:textId="77777777" w:rsidR="00941219" w:rsidRDefault="00941219" w:rsidP="00941219">
            <w:pPr>
              <w:spacing w:after="0"/>
            </w:pPr>
          </w:p>
          <w:p w14:paraId="5DC9150F" w14:textId="77777777" w:rsidR="00941219" w:rsidRDefault="00941219" w:rsidP="00941219">
            <w:pPr>
              <w:spacing w:after="0"/>
              <w:rPr>
                <w:rFonts w:eastAsiaTheme="minorEastAsia"/>
                <w:lang w:eastAsia="zh-CN"/>
              </w:rPr>
            </w:pPr>
            <w:r>
              <w:rPr>
                <w:rFonts w:eastAsiaTheme="minorEastAsia" w:hint="eastAsia"/>
                <w:lang w:eastAsia="zh-CN"/>
              </w:rPr>
              <w:t>F</w:t>
            </w:r>
            <w:r>
              <w:rPr>
                <w:rFonts w:eastAsiaTheme="minorEastAsia"/>
                <w:lang w:eastAsia="zh-CN"/>
              </w:rPr>
              <w:t>or the REFSENS requirement definition, the changes are as below.</w:t>
            </w:r>
          </w:p>
          <w:p w14:paraId="0639BD37" w14:textId="77777777" w:rsidR="00941219" w:rsidRPr="001D544B" w:rsidRDefault="00941219" w:rsidP="00941219">
            <w:pPr>
              <w:spacing w:after="0"/>
              <w:rPr>
                <w:rFonts w:eastAsiaTheme="minorEastAsia"/>
                <w:lang w:eastAsia="zh-CN"/>
              </w:rPr>
            </w:pPr>
          </w:p>
          <w:tbl>
            <w:tblPr>
              <w:tblStyle w:val="TableGrid"/>
              <w:tblW w:w="0" w:type="auto"/>
              <w:tblLayout w:type="fixed"/>
              <w:tblLook w:val="04A0" w:firstRow="1" w:lastRow="0" w:firstColumn="1" w:lastColumn="0" w:noHBand="0" w:noVBand="1"/>
            </w:tblPr>
            <w:tblGrid>
              <w:gridCol w:w="9631"/>
            </w:tblGrid>
            <w:tr w:rsidR="00941219" w14:paraId="1275E6F5" w14:textId="77777777" w:rsidTr="00757B87">
              <w:tc>
                <w:tcPr>
                  <w:tcW w:w="9631" w:type="dxa"/>
                </w:tcPr>
                <w:p w14:paraId="701C9582" w14:textId="77777777" w:rsidR="00941219" w:rsidRPr="000C79ED" w:rsidRDefault="00941219" w:rsidP="00941219">
                  <w:pPr>
                    <w:rPr>
                      <w:b/>
                    </w:rPr>
                  </w:pPr>
                  <w:bookmarkStart w:id="44" w:name="_Toc21344427"/>
                  <w:bookmarkStart w:id="45" w:name="_Toc29801914"/>
                  <w:bookmarkStart w:id="46" w:name="_Toc29802338"/>
                  <w:bookmarkStart w:id="47" w:name="_Toc29802963"/>
                  <w:bookmarkStart w:id="48" w:name="_Toc36107705"/>
                  <w:bookmarkStart w:id="49" w:name="_Toc37251479"/>
                  <w:bookmarkStart w:id="50" w:name="_Toc45888386"/>
                  <w:bookmarkStart w:id="51" w:name="_Toc45888985"/>
                  <w:bookmarkStart w:id="52" w:name="_Toc61367703"/>
                  <w:bookmarkStart w:id="53" w:name="_Toc61373086"/>
                  <w:bookmarkStart w:id="54" w:name="_Toc68231036"/>
                  <w:bookmarkStart w:id="55" w:name="_Toc69084449"/>
                  <w:bookmarkStart w:id="56" w:name="_Toc75467460"/>
                  <w:bookmarkStart w:id="57" w:name="_Toc76509482"/>
                  <w:bookmarkStart w:id="58" w:name="_Toc76718472"/>
                  <w:bookmarkStart w:id="59" w:name="_Toc83580819"/>
                  <w:bookmarkStart w:id="60" w:name="_Toc84405328"/>
                  <w:bookmarkStart w:id="61" w:name="_Toc84413937"/>
                  <w:r w:rsidRPr="000C79ED">
                    <w:rPr>
                      <w:b/>
                    </w:rPr>
                    <w:t>7.2</w:t>
                  </w:r>
                  <w:r w:rsidRPr="000C79ED">
                    <w:rPr>
                      <w:b/>
                    </w:rPr>
                    <w:tab/>
                    <w:t>Diversity characteristics</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13A094B7" w14:textId="77777777" w:rsidR="00941219" w:rsidRPr="000C79ED" w:rsidRDefault="00941219" w:rsidP="00941219">
                  <w:r w:rsidRPr="00A1115A">
                    <w:t>The UE is required to be equipped with a minimum of two Rx antenna ports in all operating bands except for the bands n7, n38,</w:t>
                  </w:r>
                  <w:bookmarkStart w:id="62" w:name="_Hlk75461937"/>
                  <w:r w:rsidRPr="00A1115A">
                    <w:t xml:space="preserve"> n41, </w:t>
                  </w:r>
                  <w:r>
                    <w:t xml:space="preserve">n48, </w:t>
                  </w:r>
                  <w:r w:rsidRPr="00A1115A">
                    <w:t>n77</w:t>
                  </w:r>
                  <w:bookmarkEnd w:id="62"/>
                  <w:r w:rsidRPr="00A1115A">
                    <w:t>, n78, n79</w:t>
                  </w:r>
                  <w:r>
                    <w:t>, n104</w:t>
                  </w:r>
                  <w:ins w:id="63" w:author="OPPO-JQ" w:date="2024-01-11T17:16:00Z">
                    <w:r>
                      <w:t xml:space="preserve">. For the bands </w:t>
                    </w:r>
                    <w:r w:rsidRPr="00A1115A">
                      <w:t xml:space="preserve">n7, n38, n41, </w:t>
                    </w:r>
                    <w:r>
                      <w:t xml:space="preserve">n48, </w:t>
                    </w:r>
                    <w:r w:rsidRPr="00A1115A">
                      <w:t>n77, n78, n79</w:t>
                    </w:r>
                    <w:r>
                      <w:t xml:space="preserve"> and n104, </w:t>
                    </w:r>
                  </w:ins>
                  <w:del w:id="64" w:author="OPPO-JQ" w:date="2024-01-11T17:17:00Z">
                    <w:r w:rsidRPr="00A1115A" w:rsidDel="00132185">
                      <w:delText xml:space="preserve"> where the </w:delText>
                    </w:r>
                  </w:del>
                  <w:r w:rsidRPr="00A1115A">
                    <w:t>UE</w:t>
                  </w:r>
                  <w:ins w:id="65" w:author="OPPO-JQ" w:date="2024-01-11T17:14:00Z">
                    <w:r>
                      <w:t xml:space="preserve">s other than </w:t>
                    </w:r>
                  </w:ins>
                  <w:ins w:id="66" w:author="OPPO-JQ" w:date="2024-01-11T17:19:00Z">
                    <w:r>
                      <w:t>“</w:t>
                    </w:r>
                  </w:ins>
                  <w:ins w:id="67" w:author="OPPO-JQ" w:date="2024-01-11T17:14:00Z">
                    <w:r w:rsidRPr="00A008F5">
                      <w:t>2Rx non-REDCAP XR UE</w:t>
                    </w:r>
                  </w:ins>
                  <w:ins w:id="68" w:author="OPPO-JQ" w:date="2024-01-11T17:19:00Z">
                    <w:r>
                      <w:t>”</w:t>
                    </w:r>
                  </w:ins>
                  <w:r w:rsidRPr="00A1115A">
                    <w:t xml:space="preserve"> </w:t>
                  </w:r>
                  <w:del w:id="69" w:author="OPPO-JQ" w:date="2024-01-11T17:14:00Z">
                    <w:r w:rsidRPr="00A1115A" w:rsidDel="00132185">
                      <w:delText xml:space="preserve">is </w:delText>
                    </w:r>
                  </w:del>
                  <w:ins w:id="70" w:author="OPPO-JQ" w:date="2024-01-11T17:14:00Z">
                    <w:r>
                      <w:t>are</w:t>
                    </w:r>
                    <w:r w:rsidRPr="00A1115A">
                      <w:t xml:space="preserve"> </w:t>
                    </w:r>
                  </w:ins>
                  <w:r w:rsidRPr="00A1115A">
                    <w:t>required to be equipped with a minimum of four Rx antenna ports</w:t>
                  </w:r>
                  <w:ins w:id="71" w:author="OPPO-JQ" w:date="2024-01-11T17:17:00Z">
                    <w:r>
                      <w:t xml:space="preserve">, and for </w:t>
                    </w:r>
                  </w:ins>
                  <w:ins w:id="72" w:author="OPPO-JQ" w:date="2024-01-11T17:19:00Z">
                    <w:r>
                      <w:t>“</w:t>
                    </w:r>
                  </w:ins>
                  <w:ins w:id="73" w:author="OPPO-JQ" w:date="2024-01-11T17:17:00Z">
                    <w:r w:rsidRPr="00A008F5">
                      <w:t>2Rx non-REDCAP XR UE</w:t>
                    </w:r>
                  </w:ins>
                  <w:ins w:id="74" w:author="OPPO-JQ" w:date="2024-01-11T17:19:00Z">
                    <w:r>
                      <w:t>”</w:t>
                    </w:r>
                  </w:ins>
                  <w:ins w:id="75" w:author="OPPO-JQ" w:date="2024-01-11T17:17:00Z">
                    <w:r>
                      <w:t>, it can be equipped with two antenna ports</w:t>
                    </w:r>
                  </w:ins>
                  <w:r w:rsidRPr="00A1115A">
                    <w:t>. This requirement applies when the band is used as a standalone band or as part of a band combination.</w:t>
                  </w:r>
                </w:p>
              </w:tc>
            </w:tr>
          </w:tbl>
          <w:p w14:paraId="5029FA81" w14:textId="77777777" w:rsidR="00941219" w:rsidRDefault="00941219" w:rsidP="00941219">
            <w:pPr>
              <w:spacing w:after="0"/>
            </w:pPr>
          </w:p>
          <w:p w14:paraId="757BF4DC" w14:textId="77777777" w:rsidR="00941219" w:rsidRDefault="00941219" w:rsidP="00941219">
            <w:pPr>
              <w:spacing w:after="0"/>
              <w:ind w:left="1418" w:hangingChars="709" w:hanging="1418"/>
              <w:rPr>
                <w:rFonts w:eastAsia="DengXian"/>
                <w:b/>
                <w:lang w:val="en-US" w:eastAsia="zh-CN"/>
              </w:rPr>
            </w:pPr>
            <w:r>
              <w:rPr>
                <w:rFonts w:eastAsia="DengXian"/>
                <w:b/>
                <w:lang w:val="en-US" w:eastAsia="zh-CN"/>
              </w:rPr>
              <w:t>Proposal 2</w:t>
            </w:r>
            <w:r w:rsidRPr="00F4062A">
              <w:rPr>
                <w:rFonts w:eastAsia="DengXian" w:hint="eastAsia"/>
                <w:b/>
                <w:lang w:val="en-US" w:eastAsia="zh-CN"/>
              </w:rPr>
              <w:t xml:space="preserve">: </w:t>
            </w:r>
            <w:r w:rsidRPr="00F4062A">
              <w:rPr>
                <w:rFonts w:eastAsia="DengXian"/>
                <w:b/>
                <w:lang w:val="en-US" w:eastAsia="zh-CN"/>
              </w:rPr>
              <w:t xml:space="preserve">  </w:t>
            </w:r>
            <w:r>
              <w:rPr>
                <w:rFonts w:eastAsia="DengXian"/>
                <w:b/>
                <w:lang w:val="en-US" w:eastAsia="zh-CN"/>
              </w:rPr>
              <w:tab/>
              <w:t>The changes as above are proposed</w:t>
            </w:r>
            <w:r w:rsidRPr="00BB19B8">
              <w:rPr>
                <w:rFonts w:eastAsia="DengXian"/>
                <w:b/>
                <w:lang w:val="en-US" w:eastAsia="zh-CN"/>
              </w:rPr>
              <w:t>.</w:t>
            </w:r>
          </w:p>
          <w:p w14:paraId="220E711D" w14:textId="77777777" w:rsidR="00941219" w:rsidRDefault="00941219" w:rsidP="00FC510F">
            <w:pPr>
              <w:spacing w:after="0"/>
              <w:ind w:left="1418" w:hangingChars="709" w:hanging="1418"/>
              <w:rPr>
                <w:rFonts w:eastAsia="DengXian"/>
                <w:b/>
                <w:lang w:val="en-US" w:eastAsia="zh-CN"/>
              </w:rPr>
            </w:pPr>
          </w:p>
          <w:p w14:paraId="410D4D63" w14:textId="6622B259" w:rsidR="004F6A58" w:rsidRPr="002518CE" w:rsidRDefault="004F6A58" w:rsidP="004F6A58">
            <w:pPr>
              <w:tabs>
                <w:tab w:val="left" w:pos="536"/>
              </w:tabs>
              <w:rPr>
                <w:rFonts w:eastAsiaTheme="minorEastAsia"/>
                <w:b/>
                <w:lang w:val="en-US" w:eastAsia="zh-CN"/>
              </w:rPr>
            </w:pPr>
          </w:p>
        </w:tc>
      </w:tr>
      <w:tr w:rsidR="004F6A58" w14:paraId="778664E4" w14:textId="77777777" w:rsidTr="00CC0A06">
        <w:trPr>
          <w:trHeight w:val="468"/>
        </w:trPr>
        <w:tc>
          <w:tcPr>
            <w:tcW w:w="1255" w:type="dxa"/>
          </w:tcPr>
          <w:p w14:paraId="3C0DFC0D" w14:textId="71B3D0FD" w:rsidR="004F6A58" w:rsidRPr="00831431" w:rsidRDefault="00B60A2B" w:rsidP="004F6A58">
            <w:pPr>
              <w:spacing w:before="120" w:after="120"/>
              <w:rPr>
                <w:rFonts w:asciiTheme="minorHAnsi" w:hAnsiTheme="minorHAnsi" w:cstheme="minorHAnsi"/>
              </w:rPr>
            </w:pPr>
            <w:r w:rsidRPr="00B60A2B">
              <w:rPr>
                <w:rFonts w:asciiTheme="minorHAnsi" w:hAnsiTheme="minorHAnsi" w:cstheme="minorHAnsi"/>
              </w:rPr>
              <w:t>R4-2402421</w:t>
            </w:r>
          </w:p>
        </w:tc>
        <w:tc>
          <w:tcPr>
            <w:tcW w:w="1080" w:type="dxa"/>
          </w:tcPr>
          <w:p w14:paraId="7F8B4A3F" w14:textId="3A763A8F" w:rsidR="004F6A58" w:rsidRDefault="00B60A2B" w:rsidP="004F6A58">
            <w:pPr>
              <w:spacing w:before="120" w:after="120"/>
              <w:rPr>
                <w:rFonts w:asciiTheme="minorHAnsi" w:hAnsiTheme="minorHAnsi" w:cstheme="minorHAnsi"/>
              </w:rPr>
            </w:pPr>
            <w:r w:rsidRPr="00B60A2B">
              <w:rPr>
                <w:rFonts w:asciiTheme="minorHAnsi" w:hAnsiTheme="minorHAnsi" w:cstheme="minorHAnsi"/>
              </w:rPr>
              <w:t xml:space="preserve">Huawei, </w:t>
            </w:r>
            <w:proofErr w:type="spellStart"/>
            <w:r w:rsidRPr="00B60A2B">
              <w:rPr>
                <w:rFonts w:asciiTheme="minorHAnsi" w:hAnsiTheme="minorHAnsi" w:cstheme="minorHAnsi"/>
              </w:rPr>
              <w:t>HiSilicon</w:t>
            </w:r>
            <w:proofErr w:type="spellEnd"/>
            <w:r w:rsidRPr="00B60A2B">
              <w:rPr>
                <w:rFonts w:asciiTheme="minorHAnsi" w:hAnsiTheme="minorHAnsi" w:cstheme="minorHAnsi"/>
              </w:rPr>
              <w:t>, Telecom Italia, Telia Company, T-Mobile USA, Telefonica</w:t>
            </w:r>
            <w:r w:rsidRPr="00B60A2B">
              <w:rPr>
                <w:rFonts w:asciiTheme="minorHAnsi" w:hAnsiTheme="minorHAnsi" w:cstheme="minorHAnsi"/>
              </w:rPr>
              <w:lastRenderedPageBreak/>
              <w:t>, BT plc, CMCC, Orange, Spark (NZ)</w:t>
            </w:r>
          </w:p>
        </w:tc>
        <w:tc>
          <w:tcPr>
            <w:tcW w:w="7296" w:type="dxa"/>
          </w:tcPr>
          <w:p w14:paraId="29A1F6DF" w14:textId="77777777" w:rsidR="00B60A2B" w:rsidRDefault="00B60A2B" w:rsidP="00B60A2B">
            <w:pPr>
              <w:jc w:val="both"/>
              <w:rPr>
                <w:b/>
                <w:i/>
              </w:rPr>
            </w:pPr>
            <w:r w:rsidRPr="005369EE">
              <w:rPr>
                <w:b/>
                <w:i/>
                <w:lang w:val="en-US"/>
              </w:rPr>
              <w:lastRenderedPageBreak/>
              <w:t>Proposal 1:</w:t>
            </w:r>
            <w:r>
              <w:rPr>
                <w:b/>
                <w:i/>
                <w:lang w:val="en-US"/>
              </w:rPr>
              <w:t xml:space="preserve"> It is proposed to define the REFSENS of 2Rx non-</w:t>
            </w:r>
            <w:proofErr w:type="spellStart"/>
            <w:r>
              <w:rPr>
                <w:b/>
                <w:i/>
                <w:lang w:val="en-US"/>
              </w:rPr>
              <w:t>RedCap</w:t>
            </w:r>
            <w:proofErr w:type="spellEnd"/>
            <w:r>
              <w:rPr>
                <w:b/>
                <w:i/>
                <w:lang w:val="en-US"/>
              </w:rPr>
              <w:t xml:space="preserve"> XR in a relative manner </w:t>
            </w:r>
            <w:proofErr w:type="gramStart"/>
            <w:r>
              <w:rPr>
                <w:b/>
                <w:i/>
                <w:lang w:val="en-US"/>
              </w:rPr>
              <w:t>similar to</w:t>
            </w:r>
            <w:proofErr w:type="gramEnd"/>
            <w:r>
              <w:rPr>
                <w:b/>
                <w:i/>
                <w:lang w:val="en-US"/>
              </w:rPr>
              <w:t xml:space="preserve"> that for 4Rx, i.e. introduce </w:t>
            </w:r>
            <w:r w:rsidRPr="00190387">
              <w:rPr>
                <w:b/>
                <w:i/>
              </w:rPr>
              <w:t>ΔR</w:t>
            </w:r>
            <w:r w:rsidRPr="00190387">
              <w:rPr>
                <w:b/>
                <w:i/>
                <w:vertAlign w:val="subscript"/>
              </w:rPr>
              <w:t>XR,2R</w:t>
            </w:r>
            <w:r w:rsidRPr="00190387">
              <w:rPr>
                <w:b/>
                <w:i/>
              </w:rPr>
              <w:t xml:space="preserve"> </w:t>
            </w:r>
            <w:r>
              <w:rPr>
                <w:b/>
                <w:i/>
              </w:rPr>
              <w:t>and add it on top of 2Rx REFSENS for handheld UE.</w:t>
            </w:r>
          </w:p>
          <w:p w14:paraId="458889F9" w14:textId="77777777" w:rsidR="00B60A2B" w:rsidRDefault="00B60A2B" w:rsidP="00B60A2B">
            <w:pPr>
              <w:jc w:val="both"/>
              <w:rPr>
                <w:b/>
                <w:i/>
              </w:rPr>
            </w:pPr>
            <w:r w:rsidRPr="005369EE">
              <w:rPr>
                <w:b/>
                <w:i/>
                <w:lang w:val="en-US"/>
              </w:rPr>
              <w:t xml:space="preserve">Proposal </w:t>
            </w:r>
            <w:r>
              <w:rPr>
                <w:b/>
                <w:i/>
                <w:lang w:val="en-US"/>
              </w:rPr>
              <w:t>2</w:t>
            </w:r>
            <w:r w:rsidRPr="005369EE">
              <w:rPr>
                <w:b/>
                <w:i/>
                <w:lang w:val="en-US"/>
              </w:rPr>
              <w:t>:</w:t>
            </w:r>
            <w:r>
              <w:rPr>
                <w:b/>
                <w:i/>
                <w:lang w:val="en-US"/>
              </w:rPr>
              <w:t xml:space="preserve"> The introduced </w:t>
            </w:r>
            <w:r w:rsidRPr="00190387">
              <w:rPr>
                <w:b/>
                <w:i/>
              </w:rPr>
              <w:t>ΔR</w:t>
            </w:r>
            <w:r w:rsidRPr="00190387">
              <w:rPr>
                <w:b/>
                <w:i/>
                <w:vertAlign w:val="subscript"/>
              </w:rPr>
              <w:t>XR,2R</w:t>
            </w:r>
            <w:r w:rsidRPr="00190387">
              <w:rPr>
                <w:b/>
                <w:i/>
              </w:rPr>
              <w:t xml:space="preserve"> </w:t>
            </w:r>
            <w:r>
              <w:rPr>
                <w:b/>
                <w:i/>
              </w:rPr>
              <w:t>should be distinguished with different values for the bands which are mandatorily supporting 4Rx.</w:t>
            </w:r>
          </w:p>
          <w:p w14:paraId="222201CE" w14:textId="77777777" w:rsidR="00B60A2B" w:rsidRPr="002B4708" w:rsidRDefault="00B60A2B" w:rsidP="00B60A2B">
            <w:pPr>
              <w:jc w:val="both"/>
              <w:rPr>
                <w:i/>
                <w:lang w:val="en-US"/>
              </w:rPr>
            </w:pPr>
            <w:r>
              <w:rPr>
                <w:b/>
                <w:i/>
                <w:lang w:val="en-US"/>
              </w:rPr>
              <w:t xml:space="preserve">Observation 1: </w:t>
            </w:r>
            <w:r w:rsidRPr="002B4708">
              <w:rPr>
                <w:i/>
                <w:lang w:val="en-US"/>
              </w:rPr>
              <w:t>OTA TRS requirement is specified in RAN4 band by band with relatively high thresholds that number of commercially available devices should be sufficient with different models from different vendors.</w:t>
            </w:r>
          </w:p>
          <w:p w14:paraId="0DAC0857" w14:textId="77777777" w:rsidR="00B60A2B" w:rsidRPr="002B4708" w:rsidRDefault="00B60A2B" w:rsidP="00B60A2B">
            <w:pPr>
              <w:jc w:val="both"/>
              <w:rPr>
                <w:i/>
                <w:lang w:val="en-US"/>
              </w:rPr>
            </w:pPr>
            <w:r>
              <w:rPr>
                <w:rFonts w:hint="eastAsia"/>
                <w:b/>
                <w:i/>
                <w:lang w:val="en-US"/>
              </w:rPr>
              <w:lastRenderedPageBreak/>
              <w:t>O</w:t>
            </w:r>
            <w:r>
              <w:rPr>
                <w:b/>
                <w:i/>
                <w:lang w:val="en-US"/>
              </w:rPr>
              <w:t xml:space="preserve">bservation 2: </w:t>
            </w:r>
            <w:r w:rsidRPr="002B4708">
              <w:rPr>
                <w:i/>
                <w:lang w:val="en-US"/>
              </w:rPr>
              <w:t>For the bands which are mandatorily supporting 4Rx, RAN4 only develop the OTA requirements based on measurement of 4Rx devices.</w:t>
            </w:r>
          </w:p>
          <w:p w14:paraId="1BC8B68B" w14:textId="77777777" w:rsidR="00B60A2B" w:rsidRPr="002B4708" w:rsidRDefault="00B60A2B" w:rsidP="00B60A2B">
            <w:pPr>
              <w:jc w:val="both"/>
              <w:rPr>
                <w:i/>
                <w:lang w:val="en-US"/>
              </w:rPr>
            </w:pPr>
            <w:r>
              <w:rPr>
                <w:rFonts w:hint="eastAsia"/>
                <w:b/>
                <w:i/>
                <w:lang w:val="en-US"/>
              </w:rPr>
              <w:t>O</w:t>
            </w:r>
            <w:r>
              <w:rPr>
                <w:b/>
                <w:i/>
                <w:lang w:val="en-US"/>
              </w:rPr>
              <w:t xml:space="preserve">bservation 3: </w:t>
            </w:r>
            <w:r w:rsidRPr="002B4708">
              <w:rPr>
                <w:i/>
                <w:lang w:val="en-US"/>
              </w:rPr>
              <w:t xml:space="preserve">Mass commercial 2R/4R XR devices are not available yet to comply with the measurement campaign required by the RAN4 procedure for specifying the OTA </w:t>
            </w:r>
            <w:proofErr w:type="gramStart"/>
            <w:r w:rsidRPr="002B4708">
              <w:rPr>
                <w:i/>
                <w:lang w:val="en-US"/>
              </w:rPr>
              <w:t>requirements</w:t>
            </w:r>
            <w:proofErr w:type="gramEnd"/>
          </w:p>
          <w:p w14:paraId="7E0FAA2A" w14:textId="77777777" w:rsidR="00B60A2B" w:rsidRDefault="00B60A2B" w:rsidP="00B60A2B">
            <w:pPr>
              <w:jc w:val="both"/>
              <w:rPr>
                <w:b/>
                <w:i/>
                <w:lang w:val="en-US"/>
              </w:rPr>
            </w:pPr>
            <w:r w:rsidRPr="005369EE">
              <w:rPr>
                <w:b/>
                <w:i/>
                <w:lang w:val="en-US"/>
              </w:rPr>
              <w:t xml:space="preserve">Proposal </w:t>
            </w:r>
            <w:r>
              <w:rPr>
                <w:b/>
                <w:i/>
                <w:lang w:val="en-US"/>
              </w:rPr>
              <w:t>3</w:t>
            </w:r>
            <w:r w:rsidRPr="005369EE">
              <w:rPr>
                <w:b/>
                <w:i/>
                <w:lang w:val="en-US"/>
              </w:rPr>
              <w:t>:</w:t>
            </w:r>
            <w:r>
              <w:rPr>
                <w:b/>
                <w:i/>
                <w:lang w:val="en-US"/>
              </w:rPr>
              <w:t xml:space="preserve"> It is proposed to specify one set of OTA TRS requirement for both 4Rx XR and 2Rx XR for the NR bands which are mandatorily to support </w:t>
            </w:r>
            <w:proofErr w:type="gramStart"/>
            <w:r>
              <w:rPr>
                <w:b/>
                <w:i/>
                <w:lang w:val="en-US"/>
              </w:rPr>
              <w:t>4Rx</w:t>
            </w:r>
            <w:proofErr w:type="gramEnd"/>
          </w:p>
          <w:p w14:paraId="3A000BE3" w14:textId="77777777" w:rsidR="00B60A2B" w:rsidRDefault="00B60A2B" w:rsidP="00B60A2B">
            <w:pPr>
              <w:jc w:val="both"/>
              <w:rPr>
                <w:b/>
                <w:i/>
                <w:lang w:val="en-US"/>
              </w:rPr>
            </w:pPr>
            <w:r>
              <w:rPr>
                <w:rFonts w:hint="eastAsia"/>
                <w:b/>
                <w:i/>
                <w:lang w:val="en-US"/>
              </w:rPr>
              <w:t>P</w:t>
            </w:r>
            <w:r>
              <w:rPr>
                <w:b/>
                <w:i/>
                <w:lang w:val="en-US"/>
              </w:rPr>
              <w:t>roposal 4: It is proposed to adopt the existing 4Rx TRS requirement,</w:t>
            </w:r>
            <w:r w:rsidRPr="002B4708">
              <w:rPr>
                <w:b/>
                <w:i/>
                <w:lang w:val="en-US"/>
              </w:rPr>
              <w:t xml:space="preserve"> </w:t>
            </w:r>
            <w:r>
              <w:rPr>
                <w:b/>
                <w:i/>
                <w:lang w:val="en-US"/>
              </w:rPr>
              <w:t>specified for handheld UE, for 2Rx non-</w:t>
            </w:r>
            <w:proofErr w:type="spellStart"/>
            <w:r>
              <w:rPr>
                <w:b/>
                <w:i/>
                <w:lang w:val="en-US"/>
              </w:rPr>
              <w:t>RedCap</w:t>
            </w:r>
            <w:proofErr w:type="spellEnd"/>
            <w:r>
              <w:rPr>
                <w:b/>
                <w:i/>
                <w:lang w:val="en-US"/>
              </w:rPr>
              <w:t xml:space="preserve"> XR </w:t>
            </w:r>
            <w:proofErr w:type="gramStart"/>
            <w:r>
              <w:rPr>
                <w:b/>
                <w:i/>
                <w:lang w:val="en-US"/>
              </w:rPr>
              <w:t>device</w:t>
            </w:r>
            <w:proofErr w:type="gramEnd"/>
          </w:p>
          <w:p w14:paraId="1DAC56B0" w14:textId="77777777" w:rsidR="004F6A58" w:rsidRPr="00B60A2B" w:rsidRDefault="004F6A58" w:rsidP="004F6A58">
            <w:pPr>
              <w:widowControl w:val="0"/>
              <w:spacing w:after="0"/>
              <w:rPr>
                <w:rFonts w:eastAsiaTheme="minorEastAsia"/>
                <w:bCs/>
                <w:lang w:val="en-US" w:eastAsia="zh-CN"/>
              </w:rPr>
            </w:pPr>
          </w:p>
        </w:tc>
      </w:tr>
      <w:tr w:rsidR="00BB78A4" w14:paraId="7EFFC5D6" w14:textId="77777777" w:rsidTr="00CC0A06">
        <w:trPr>
          <w:trHeight w:val="468"/>
        </w:trPr>
        <w:tc>
          <w:tcPr>
            <w:tcW w:w="1255" w:type="dxa"/>
          </w:tcPr>
          <w:p w14:paraId="44688CB6" w14:textId="3236F882" w:rsidR="00BB78A4" w:rsidRPr="00B60A2B" w:rsidRDefault="00BB78A4" w:rsidP="00BB78A4">
            <w:pPr>
              <w:spacing w:before="120" w:after="120"/>
              <w:rPr>
                <w:rFonts w:asciiTheme="minorHAnsi" w:hAnsiTheme="minorHAnsi" w:cstheme="minorHAnsi"/>
              </w:rPr>
            </w:pPr>
            <w:r w:rsidRPr="00B60A2B">
              <w:rPr>
                <w:rFonts w:asciiTheme="minorHAnsi" w:hAnsiTheme="minorHAnsi" w:cstheme="minorHAnsi"/>
              </w:rPr>
              <w:lastRenderedPageBreak/>
              <w:t>R4-240242</w:t>
            </w:r>
            <w:r>
              <w:rPr>
                <w:rFonts w:asciiTheme="minorHAnsi" w:hAnsiTheme="minorHAnsi" w:cstheme="minorHAnsi"/>
              </w:rPr>
              <w:t>2</w:t>
            </w:r>
          </w:p>
        </w:tc>
        <w:tc>
          <w:tcPr>
            <w:tcW w:w="1080" w:type="dxa"/>
          </w:tcPr>
          <w:p w14:paraId="79EB0BFD" w14:textId="76240E17" w:rsidR="00BB78A4" w:rsidRPr="00B60A2B" w:rsidRDefault="00BB78A4" w:rsidP="00BB78A4">
            <w:pPr>
              <w:spacing w:before="120" w:after="120"/>
              <w:rPr>
                <w:rFonts w:asciiTheme="minorHAnsi" w:hAnsiTheme="minorHAnsi" w:cstheme="minorHAnsi"/>
              </w:rPr>
            </w:pPr>
            <w:r w:rsidRPr="00B60A2B">
              <w:rPr>
                <w:rFonts w:asciiTheme="minorHAnsi" w:hAnsiTheme="minorHAnsi" w:cstheme="minorHAnsi"/>
              </w:rPr>
              <w:t xml:space="preserve">Huawei, </w:t>
            </w:r>
            <w:proofErr w:type="spellStart"/>
            <w:r w:rsidRPr="00B60A2B">
              <w:rPr>
                <w:rFonts w:asciiTheme="minorHAnsi" w:hAnsiTheme="minorHAnsi" w:cstheme="minorHAnsi"/>
              </w:rPr>
              <w:t>HiSilicon</w:t>
            </w:r>
            <w:proofErr w:type="spellEnd"/>
            <w:r w:rsidRPr="00B60A2B">
              <w:rPr>
                <w:rFonts w:asciiTheme="minorHAnsi" w:hAnsiTheme="minorHAnsi" w:cstheme="minorHAnsi"/>
              </w:rPr>
              <w:t>, Telecom Italia, Telia Company, T-Mobile USA, Telefonica, BT plc, CMCC, Orange, Spark (NZ)</w:t>
            </w:r>
          </w:p>
        </w:tc>
        <w:tc>
          <w:tcPr>
            <w:tcW w:w="7296" w:type="dxa"/>
          </w:tcPr>
          <w:p w14:paraId="4937DC00" w14:textId="0FD28834" w:rsidR="00BB78A4" w:rsidRPr="005949F4" w:rsidRDefault="005949F4" w:rsidP="00BB78A4">
            <w:pPr>
              <w:jc w:val="both"/>
              <w:rPr>
                <w:bCs/>
                <w:iCs/>
                <w:lang w:val="en-US"/>
              </w:rPr>
            </w:pPr>
            <w:r>
              <w:rPr>
                <w:bCs/>
                <w:iCs/>
                <w:lang w:val="en-US"/>
              </w:rPr>
              <w:t xml:space="preserve">CR on </w:t>
            </w:r>
            <w:r w:rsidRPr="005949F4">
              <w:rPr>
                <w:bCs/>
                <w:iCs/>
                <w:lang w:val="en-US"/>
              </w:rPr>
              <w:t>Introduction of 2Rx relaxation for XR devices</w:t>
            </w:r>
          </w:p>
        </w:tc>
      </w:tr>
      <w:tr w:rsidR="00BB78A4" w14:paraId="6D8364C2" w14:textId="77777777" w:rsidTr="00CC0A06">
        <w:trPr>
          <w:trHeight w:val="468"/>
        </w:trPr>
        <w:tc>
          <w:tcPr>
            <w:tcW w:w="1255" w:type="dxa"/>
          </w:tcPr>
          <w:p w14:paraId="17155E6B" w14:textId="42BC90EF" w:rsidR="00BB78A4" w:rsidRPr="002518CE" w:rsidRDefault="004746B9" w:rsidP="00BB78A4">
            <w:pPr>
              <w:spacing w:before="120" w:after="120"/>
              <w:rPr>
                <w:rFonts w:asciiTheme="minorHAnsi" w:hAnsiTheme="minorHAnsi" w:cstheme="minorHAnsi"/>
              </w:rPr>
            </w:pPr>
            <w:r w:rsidRPr="004746B9">
              <w:rPr>
                <w:rFonts w:asciiTheme="minorHAnsi" w:hAnsiTheme="minorHAnsi" w:cstheme="minorHAnsi"/>
              </w:rPr>
              <w:t>R4-2402452</w:t>
            </w:r>
          </w:p>
        </w:tc>
        <w:tc>
          <w:tcPr>
            <w:tcW w:w="1080" w:type="dxa"/>
          </w:tcPr>
          <w:p w14:paraId="29D3F0BC" w14:textId="2E24B487" w:rsidR="00BB78A4" w:rsidRDefault="004746B9" w:rsidP="00BB78A4">
            <w:pPr>
              <w:spacing w:before="120" w:after="120"/>
              <w:rPr>
                <w:rFonts w:asciiTheme="minorHAnsi" w:hAnsiTheme="minorHAnsi" w:cstheme="minorHAnsi"/>
              </w:rPr>
            </w:pPr>
            <w:r w:rsidRPr="004746B9">
              <w:rPr>
                <w:rFonts w:asciiTheme="minorHAnsi" w:hAnsiTheme="minorHAnsi" w:cstheme="minorHAnsi"/>
              </w:rPr>
              <w:t>T-Mobile USA, Deutsche Telekom, Vodafone, AT&amp;T, Orange, Spark, Telstra, TELUS</w:t>
            </w:r>
          </w:p>
        </w:tc>
        <w:tc>
          <w:tcPr>
            <w:tcW w:w="7296" w:type="dxa"/>
          </w:tcPr>
          <w:p w14:paraId="52C5C207" w14:textId="77777777" w:rsidR="004746B9" w:rsidRDefault="004746B9" w:rsidP="004746B9">
            <w:pPr>
              <w:rPr>
                <w:b/>
                <w:bCs/>
              </w:rPr>
            </w:pPr>
            <w:r w:rsidRPr="00176D75">
              <w:rPr>
                <w:b/>
                <w:bCs/>
              </w:rPr>
              <w:t>Observation 1: All the 7 devices studied have at least one antenna port that can meet the 4Rx REFSENS requirement with a single antenna port</w:t>
            </w:r>
            <w:r>
              <w:rPr>
                <w:b/>
                <w:bCs/>
              </w:rPr>
              <w:t xml:space="preserve"> for n41</w:t>
            </w:r>
            <w:r w:rsidRPr="00176D75">
              <w:rPr>
                <w:b/>
                <w:bCs/>
              </w:rPr>
              <w:t xml:space="preserve">. </w:t>
            </w:r>
          </w:p>
          <w:p w14:paraId="07B167BB" w14:textId="77777777" w:rsidR="004746B9" w:rsidRPr="00176D75" w:rsidRDefault="004746B9" w:rsidP="004746B9">
            <w:pPr>
              <w:rPr>
                <w:b/>
                <w:bCs/>
              </w:rPr>
            </w:pPr>
            <w:r w:rsidRPr="00176D75">
              <w:rPr>
                <w:b/>
                <w:bCs/>
              </w:rPr>
              <w:t>Observation 2: All the antenna ports in the 7 devices studied when adjusted from 1Rx to 2Rx can meet the 4Rx REFSENS requirement</w:t>
            </w:r>
            <w:r>
              <w:rPr>
                <w:b/>
                <w:bCs/>
              </w:rPr>
              <w:t xml:space="preserve"> for n41</w:t>
            </w:r>
            <w:r w:rsidRPr="00176D75">
              <w:rPr>
                <w:b/>
                <w:bCs/>
              </w:rPr>
              <w:t>.</w:t>
            </w:r>
          </w:p>
          <w:p w14:paraId="3BE5149A" w14:textId="77777777" w:rsidR="004746B9" w:rsidRPr="00176D75" w:rsidRDefault="004746B9" w:rsidP="004746B9">
            <w:pPr>
              <w:rPr>
                <w:b/>
                <w:bCs/>
              </w:rPr>
            </w:pPr>
            <w:r w:rsidRPr="00176D75">
              <w:rPr>
                <w:b/>
                <w:bCs/>
              </w:rPr>
              <w:t>Observation 3: All but one of the 28 antenna ports studied, when adjusted from 1Rx to 2Rx have at least 1 dB of margin relative to the 4Rx REFSENS requirement</w:t>
            </w:r>
            <w:r>
              <w:rPr>
                <w:b/>
                <w:bCs/>
              </w:rPr>
              <w:t xml:space="preserve"> for n41</w:t>
            </w:r>
            <w:r w:rsidRPr="00176D75">
              <w:rPr>
                <w:b/>
                <w:bCs/>
              </w:rPr>
              <w:t xml:space="preserve">. </w:t>
            </w:r>
          </w:p>
          <w:p w14:paraId="5E541D1A" w14:textId="77777777" w:rsidR="004746B9" w:rsidRDefault="004746B9" w:rsidP="004746B9">
            <w:pPr>
              <w:rPr>
                <w:b/>
                <w:bCs/>
              </w:rPr>
            </w:pPr>
            <w:r w:rsidRPr="00176D75">
              <w:rPr>
                <w:b/>
                <w:bCs/>
              </w:rPr>
              <w:t xml:space="preserve">Observation </w:t>
            </w:r>
            <w:r>
              <w:rPr>
                <w:b/>
                <w:bCs/>
              </w:rPr>
              <w:t>4</w:t>
            </w:r>
            <w:r w:rsidRPr="00176D75">
              <w:rPr>
                <w:b/>
                <w:bCs/>
              </w:rPr>
              <w:t xml:space="preserve">: </w:t>
            </w:r>
            <w:r>
              <w:rPr>
                <w:b/>
                <w:bCs/>
              </w:rPr>
              <w:t>For the</w:t>
            </w:r>
            <w:r w:rsidRPr="00176D75">
              <w:rPr>
                <w:b/>
                <w:bCs/>
              </w:rPr>
              <w:t xml:space="preserve"> </w:t>
            </w:r>
            <w:r>
              <w:rPr>
                <w:b/>
                <w:bCs/>
              </w:rPr>
              <w:t>two</w:t>
            </w:r>
            <w:r w:rsidRPr="00176D75">
              <w:rPr>
                <w:b/>
                <w:bCs/>
              </w:rPr>
              <w:t xml:space="preserve"> devices studied</w:t>
            </w:r>
            <w:r>
              <w:rPr>
                <w:b/>
                <w:bCs/>
              </w:rPr>
              <w:t>,</w:t>
            </w:r>
            <w:r w:rsidRPr="00176D75">
              <w:rPr>
                <w:b/>
                <w:bCs/>
              </w:rPr>
              <w:t xml:space="preserve"> </w:t>
            </w:r>
            <w:r>
              <w:rPr>
                <w:b/>
                <w:bCs/>
              </w:rPr>
              <w:t xml:space="preserve">all antenna </w:t>
            </w:r>
            <w:r w:rsidRPr="00176D75">
              <w:rPr>
                <w:b/>
                <w:bCs/>
              </w:rPr>
              <w:t>port</w:t>
            </w:r>
            <w:r>
              <w:rPr>
                <w:b/>
                <w:bCs/>
              </w:rPr>
              <w:t>s</w:t>
            </w:r>
            <w:r w:rsidRPr="00176D75">
              <w:rPr>
                <w:b/>
                <w:bCs/>
              </w:rPr>
              <w:t xml:space="preserve"> can meet the 4Rx REFSENS requirement with a single antenna port</w:t>
            </w:r>
            <w:r>
              <w:rPr>
                <w:b/>
                <w:bCs/>
              </w:rPr>
              <w:t xml:space="preserve"> for n77</w:t>
            </w:r>
            <w:r w:rsidRPr="00176D75">
              <w:rPr>
                <w:b/>
                <w:bCs/>
              </w:rPr>
              <w:t xml:space="preserve">. </w:t>
            </w:r>
          </w:p>
          <w:p w14:paraId="42C7292C" w14:textId="6AAE8874" w:rsidR="00BB78A4" w:rsidRPr="00B06DEF" w:rsidRDefault="004746B9" w:rsidP="004746B9">
            <w:pPr>
              <w:rPr>
                <w:b/>
                <w:bCs/>
              </w:rPr>
            </w:pPr>
            <w:r>
              <w:rPr>
                <w:b/>
                <w:bCs/>
              </w:rPr>
              <w:t xml:space="preserve">Proposal: XR UEs that utilize the 2Rx antenna allowance shall meet the 4Rx conducted REFSENS requirements for bands where 4Rx is mandatory.  </w:t>
            </w:r>
          </w:p>
        </w:tc>
      </w:tr>
      <w:tr w:rsidR="004746B9" w14:paraId="2A5C803C" w14:textId="77777777" w:rsidTr="00CC0A06">
        <w:trPr>
          <w:trHeight w:val="468"/>
        </w:trPr>
        <w:tc>
          <w:tcPr>
            <w:tcW w:w="1255" w:type="dxa"/>
          </w:tcPr>
          <w:p w14:paraId="78187837" w14:textId="6DF6F4D6" w:rsidR="004746B9" w:rsidRPr="004746B9" w:rsidRDefault="00DF00A3" w:rsidP="00BB78A4">
            <w:pPr>
              <w:spacing w:before="120" w:after="120"/>
              <w:rPr>
                <w:rFonts w:asciiTheme="minorHAnsi" w:hAnsiTheme="minorHAnsi" w:cstheme="minorHAnsi"/>
              </w:rPr>
            </w:pPr>
            <w:r w:rsidRPr="00DF00A3">
              <w:rPr>
                <w:rFonts w:asciiTheme="minorHAnsi" w:hAnsiTheme="minorHAnsi" w:cstheme="minorHAnsi"/>
              </w:rPr>
              <w:t>R4-2402609</w:t>
            </w:r>
          </w:p>
        </w:tc>
        <w:tc>
          <w:tcPr>
            <w:tcW w:w="1080" w:type="dxa"/>
          </w:tcPr>
          <w:p w14:paraId="5DC8C4A6" w14:textId="5D095A26" w:rsidR="004746B9" w:rsidRPr="004746B9" w:rsidRDefault="00DF00A3" w:rsidP="00BB78A4">
            <w:pPr>
              <w:spacing w:before="120" w:after="120"/>
              <w:rPr>
                <w:rFonts w:asciiTheme="minorHAnsi" w:hAnsiTheme="minorHAnsi" w:cstheme="minorHAnsi"/>
              </w:rPr>
            </w:pPr>
            <w:r w:rsidRPr="00DF00A3">
              <w:rPr>
                <w:rFonts w:asciiTheme="minorHAnsi" w:hAnsiTheme="minorHAnsi" w:cstheme="minorHAnsi"/>
              </w:rPr>
              <w:t>MediaTek Inc.</w:t>
            </w:r>
          </w:p>
        </w:tc>
        <w:tc>
          <w:tcPr>
            <w:tcW w:w="7296" w:type="dxa"/>
          </w:tcPr>
          <w:p w14:paraId="073029FA" w14:textId="77777777" w:rsidR="00BA2463" w:rsidRPr="00BA2463" w:rsidRDefault="00BA2463" w:rsidP="00BA2463">
            <w:pPr>
              <w:overflowPunct w:val="0"/>
              <w:autoSpaceDE w:val="0"/>
              <w:autoSpaceDN w:val="0"/>
              <w:adjustRightInd w:val="0"/>
              <w:textAlignment w:val="baseline"/>
              <w:rPr>
                <w:rFonts w:eastAsia="Yu Mincho"/>
                <w:b/>
                <w:bCs/>
              </w:rPr>
            </w:pPr>
            <w:r w:rsidRPr="00BA2463">
              <w:rPr>
                <w:rFonts w:eastAsia="Yu Mincho"/>
                <w:b/>
                <w:bCs/>
              </w:rPr>
              <w:t>Proposal 1: Capture the definition of 2Rx non-REDCAP XR Wearable UE into TS 38.101-1 as the following:</w:t>
            </w:r>
          </w:p>
          <w:p w14:paraId="5DC7137E" w14:textId="77777777" w:rsidR="00BA2463" w:rsidRPr="00BA2463" w:rsidRDefault="00BA2463" w:rsidP="00BA2463">
            <w:pPr>
              <w:overflowPunct w:val="0"/>
              <w:autoSpaceDE w:val="0"/>
              <w:autoSpaceDN w:val="0"/>
              <w:adjustRightInd w:val="0"/>
              <w:textAlignment w:val="baseline"/>
              <w:rPr>
                <w:rFonts w:eastAsia="Yu Mincho"/>
                <w:b/>
                <w:bCs/>
              </w:rPr>
            </w:pPr>
            <w:r w:rsidRPr="00BA2463">
              <w:rPr>
                <w:rFonts w:eastAsia="Yu Mincho"/>
                <w:b/>
                <w:bCs/>
              </w:rPr>
              <w:t>“A 2Rx non-REDCAP XR Wearable UE refers to a non-handheld device intended to be worn on the human head, supported only by/behind the ears and by a nose-bridge and, due to constrained form factor/volume, equipped with only two Rx antenna ports in all supported FR1 frequency bands.”</w:t>
            </w:r>
          </w:p>
          <w:p w14:paraId="3943A10A" w14:textId="77777777" w:rsidR="00BA2463" w:rsidRPr="00BA2463" w:rsidRDefault="00BA2463" w:rsidP="00BA2463">
            <w:pPr>
              <w:overflowPunct w:val="0"/>
              <w:autoSpaceDE w:val="0"/>
              <w:autoSpaceDN w:val="0"/>
              <w:adjustRightInd w:val="0"/>
              <w:textAlignment w:val="baseline"/>
              <w:rPr>
                <w:rFonts w:eastAsia="Yu Mincho"/>
                <w:b/>
                <w:bCs/>
              </w:rPr>
            </w:pPr>
            <w:r w:rsidRPr="00BA2463">
              <w:rPr>
                <w:rFonts w:eastAsia="Yu Mincho"/>
                <w:b/>
                <w:bCs/>
              </w:rPr>
              <w:t>Proposal 2: Clause 7 requirements for four Rx antenna ports do not apply to a 2Rx non-REDCAP XR Wearable UE.</w:t>
            </w:r>
          </w:p>
          <w:p w14:paraId="7A2CF914" w14:textId="7285D56C" w:rsidR="004746B9" w:rsidRPr="00CB208E" w:rsidRDefault="00BA2463" w:rsidP="00BA2463">
            <w:pPr>
              <w:rPr>
                <w:b/>
                <w:bCs/>
              </w:rPr>
            </w:pPr>
            <w:r w:rsidRPr="00BA2463">
              <w:rPr>
                <w:b/>
                <w:bCs/>
              </w:rPr>
              <w:t>Proposal 3: Agree not to improve conducted Rx sensitivity requirements for 2Rx non-REDCAP XR Wearable UE compared with existing nominal 2Rx assumption.</w:t>
            </w:r>
          </w:p>
        </w:tc>
      </w:tr>
      <w:tr w:rsidR="00C662D6" w14:paraId="57C6DD5F" w14:textId="77777777" w:rsidTr="00CC0A06">
        <w:trPr>
          <w:trHeight w:val="468"/>
        </w:trPr>
        <w:tc>
          <w:tcPr>
            <w:tcW w:w="1255" w:type="dxa"/>
          </w:tcPr>
          <w:p w14:paraId="2D2D75F7" w14:textId="3A10EF2A" w:rsidR="00C662D6" w:rsidRPr="00DF00A3" w:rsidRDefault="00C662D6" w:rsidP="00C662D6">
            <w:pPr>
              <w:spacing w:before="120" w:after="120"/>
              <w:rPr>
                <w:rFonts w:asciiTheme="minorHAnsi" w:hAnsiTheme="minorHAnsi" w:cstheme="minorHAnsi"/>
              </w:rPr>
            </w:pPr>
            <w:r w:rsidRPr="00DF00A3">
              <w:rPr>
                <w:rFonts w:asciiTheme="minorHAnsi" w:hAnsiTheme="minorHAnsi" w:cstheme="minorHAnsi"/>
              </w:rPr>
              <w:t>R4-24026</w:t>
            </w:r>
            <w:r>
              <w:rPr>
                <w:rFonts w:asciiTheme="minorHAnsi" w:hAnsiTheme="minorHAnsi" w:cstheme="minorHAnsi"/>
              </w:rPr>
              <w:t>35</w:t>
            </w:r>
          </w:p>
        </w:tc>
        <w:tc>
          <w:tcPr>
            <w:tcW w:w="1080" w:type="dxa"/>
          </w:tcPr>
          <w:p w14:paraId="44134F95" w14:textId="5D56962B" w:rsidR="00C662D6" w:rsidRPr="00DF00A3" w:rsidRDefault="00C662D6" w:rsidP="00C662D6">
            <w:pPr>
              <w:spacing w:before="120" w:after="120"/>
              <w:rPr>
                <w:rFonts w:asciiTheme="minorHAnsi" w:hAnsiTheme="minorHAnsi" w:cstheme="minorHAnsi"/>
              </w:rPr>
            </w:pPr>
            <w:r w:rsidRPr="00DF00A3">
              <w:rPr>
                <w:rFonts w:asciiTheme="minorHAnsi" w:hAnsiTheme="minorHAnsi" w:cstheme="minorHAnsi"/>
              </w:rPr>
              <w:t>MediaTek Inc.</w:t>
            </w:r>
          </w:p>
        </w:tc>
        <w:tc>
          <w:tcPr>
            <w:tcW w:w="7296" w:type="dxa"/>
          </w:tcPr>
          <w:p w14:paraId="33E0F294" w14:textId="45D267AF" w:rsidR="00C662D6" w:rsidRPr="00BA2463" w:rsidRDefault="00C662D6" w:rsidP="00C662D6">
            <w:pPr>
              <w:rPr>
                <w:b/>
                <w:bCs/>
              </w:rPr>
            </w:pPr>
            <w:r w:rsidRPr="002C4AF3">
              <w:rPr>
                <w:noProof/>
              </w:rPr>
              <w:t>CR to TS 38.101-1 for 2Rx non-REDCAP XR devices</w:t>
            </w:r>
          </w:p>
        </w:tc>
      </w:tr>
    </w:tbl>
    <w:p w14:paraId="60EE14A4" w14:textId="77777777" w:rsidR="00577B1A" w:rsidRDefault="00577B1A" w:rsidP="00577B1A"/>
    <w:p w14:paraId="289ACE91" w14:textId="77777777" w:rsidR="00577B1A" w:rsidRPr="006D4B9B" w:rsidRDefault="00577B1A" w:rsidP="00577B1A">
      <w:pPr>
        <w:rPr>
          <w:i/>
          <w:color w:val="0070C0"/>
          <w:lang w:eastAsia="zh-CN"/>
        </w:rPr>
      </w:pPr>
      <w:r w:rsidRPr="006D4B9B">
        <w:rPr>
          <w:rFonts w:hint="eastAsia"/>
          <w:i/>
          <w:color w:val="0070C0"/>
          <w:lang w:eastAsia="zh-CN"/>
        </w:rPr>
        <w:lastRenderedPageBreak/>
        <w:t>T</w:t>
      </w:r>
      <w:r w:rsidRPr="006D4B9B">
        <w:rPr>
          <w:i/>
          <w:color w:val="0070C0"/>
          <w:lang w:eastAsia="zh-CN"/>
        </w:rPr>
        <w:t>he moderator</w:t>
      </w:r>
      <w:r>
        <w:rPr>
          <w:i/>
          <w:color w:val="0070C0"/>
          <w:lang w:eastAsia="zh-CN"/>
        </w:rPr>
        <w:t xml:space="preserve"> can suggest a limited number of papers which could be presented.</w:t>
      </w:r>
    </w:p>
    <w:p w14:paraId="55F3553C" w14:textId="77777777" w:rsidR="00577B1A" w:rsidRPr="004A7544" w:rsidRDefault="00577B1A" w:rsidP="00577B1A">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7319C05A" w14:textId="77777777" w:rsidR="00577B1A" w:rsidRDefault="00577B1A" w:rsidP="00577B1A">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w:t>
      </w:r>
      <w:proofErr w:type="gramStart"/>
      <w:r w:rsidRPr="00035C50">
        <w:rPr>
          <w:rFonts w:hint="eastAsia"/>
          <w:i/>
          <w:color w:val="0070C0"/>
        </w:rPr>
        <w:t>contributions..</w:t>
      </w:r>
      <w:proofErr w:type="gramEnd"/>
    </w:p>
    <w:p w14:paraId="3DF52991" w14:textId="49BD3463" w:rsidR="00577B1A" w:rsidRPr="00805BE8" w:rsidRDefault="00577B1A" w:rsidP="00577B1A">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sidR="00591402">
        <w:rPr>
          <w:sz w:val="24"/>
          <w:szCs w:val="16"/>
        </w:rPr>
        <w:t>1</w:t>
      </w:r>
      <w:r w:rsidRPr="00805BE8">
        <w:rPr>
          <w:sz w:val="24"/>
          <w:szCs w:val="16"/>
        </w:rPr>
        <w:t>-1</w:t>
      </w:r>
      <w:proofErr w:type="gramEnd"/>
      <w:r w:rsidR="00160414">
        <w:rPr>
          <w:sz w:val="24"/>
          <w:szCs w:val="16"/>
        </w:rPr>
        <w:t xml:space="preserve">: </w:t>
      </w:r>
      <w:r w:rsidR="00160414" w:rsidRPr="00160414">
        <w:rPr>
          <w:sz w:val="24"/>
          <w:szCs w:val="16"/>
        </w:rPr>
        <w:t xml:space="preserve">Definition </w:t>
      </w:r>
      <w:proofErr w:type="spellStart"/>
      <w:r w:rsidR="00160414" w:rsidRPr="00160414">
        <w:rPr>
          <w:sz w:val="24"/>
          <w:szCs w:val="16"/>
        </w:rPr>
        <w:t>of</w:t>
      </w:r>
      <w:proofErr w:type="spellEnd"/>
      <w:r w:rsidR="00160414" w:rsidRPr="00160414">
        <w:rPr>
          <w:sz w:val="24"/>
          <w:szCs w:val="16"/>
        </w:rPr>
        <w:t xml:space="preserve"> 2RX XR </w:t>
      </w:r>
      <w:proofErr w:type="spellStart"/>
      <w:r w:rsidR="00160414" w:rsidRPr="00160414">
        <w:rPr>
          <w:sz w:val="24"/>
          <w:szCs w:val="16"/>
        </w:rPr>
        <w:t>devices</w:t>
      </w:r>
      <w:proofErr w:type="spellEnd"/>
    </w:p>
    <w:p w14:paraId="2514077D" w14:textId="77777777" w:rsidR="000D2CC7" w:rsidRPr="00045592" w:rsidRDefault="000D2CC7" w:rsidP="000F221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701B9B" w14:textId="6D5D51C6" w:rsidR="000D2CC7" w:rsidRPr="00045592" w:rsidRDefault="000D2CC7"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467FC" w:rsidRPr="004467FC">
        <w:rPr>
          <w:rFonts w:eastAsia="SimSun"/>
          <w:color w:val="0070C0"/>
          <w:szCs w:val="24"/>
          <w:lang w:eastAsia="zh-CN"/>
        </w:rPr>
        <w:t>2Rx non-Redcap XR UE: A UE that is not (e)RedCap and supports only two Rx antennas in frequency bands where 4Rx is mandated. The XR device is intended to be worn on human head. When in use, is intended to be supported only by/behind the ears and by a nose-bridge resulting in a constrained form factor with limited volume available for Rx chains.</w:t>
      </w:r>
    </w:p>
    <w:p w14:paraId="30E039BE" w14:textId="2D264DD9" w:rsidR="000D2CC7" w:rsidRDefault="000D2CC7"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4467FC" w:rsidRPr="004467FC">
        <w:rPr>
          <w:rFonts w:eastAsia="SimSun"/>
          <w:color w:val="0070C0"/>
          <w:szCs w:val="24"/>
          <w:lang w:eastAsia="zh-CN"/>
        </w:rPr>
        <w:t>Two antenna port XR UEs: Intended to be worn on the human head.</w:t>
      </w:r>
      <w:r w:rsidR="004467FC" w:rsidRPr="004467FC">
        <w:rPr>
          <w:rFonts w:eastAsia="SimSun"/>
          <w:color w:val="0070C0"/>
          <w:szCs w:val="24"/>
          <w:lang w:eastAsia="zh-CN"/>
        </w:rPr>
        <w:tab/>
        <w:t>When in use, is intended to be supported only by/behind the ears and by a nose-bridge resulting in a constrained form factor with limited volume available for Rx chains.</w:t>
      </w:r>
    </w:p>
    <w:p w14:paraId="126774DB" w14:textId="6D1561AD" w:rsidR="004467FC" w:rsidRDefault="004467FC"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187419">
        <w:rPr>
          <w:rFonts w:eastAsia="SimSun"/>
          <w:color w:val="0070C0"/>
          <w:szCs w:val="24"/>
          <w:lang w:eastAsia="zh-CN"/>
        </w:rPr>
        <w:t xml:space="preserve"> </w:t>
      </w:r>
      <w:r w:rsidR="00187419" w:rsidRPr="00187419">
        <w:rPr>
          <w:rFonts w:eastAsia="SimSun"/>
          <w:color w:val="0070C0"/>
          <w:szCs w:val="24"/>
          <w:lang w:eastAsia="zh-CN"/>
        </w:rPr>
        <w:t xml:space="preserve">Wearable 2Rx UE: a UE intended to be worn on the human </w:t>
      </w:r>
      <w:proofErr w:type="gramStart"/>
      <w:r w:rsidR="00187419" w:rsidRPr="00187419">
        <w:rPr>
          <w:rFonts w:eastAsia="SimSun"/>
          <w:color w:val="0070C0"/>
          <w:szCs w:val="24"/>
          <w:lang w:eastAsia="zh-CN"/>
        </w:rPr>
        <w:t>head, and</w:t>
      </w:r>
      <w:proofErr w:type="gramEnd"/>
      <w:r w:rsidR="00187419" w:rsidRPr="00187419">
        <w:rPr>
          <w:rFonts w:eastAsia="SimSun"/>
          <w:color w:val="0070C0"/>
          <w:szCs w:val="24"/>
          <w:lang w:eastAsia="zh-CN"/>
        </w:rPr>
        <w:t xml:space="preserve"> intended to be supported only by/behind the ears and by a nose-bridge resulting in a constrained form factor with limited volume available for Rx chains.</w:t>
      </w:r>
    </w:p>
    <w:p w14:paraId="4475B2E8" w14:textId="7C9CC649" w:rsidR="004467FC" w:rsidRDefault="004467FC"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00FC510F" w:rsidRPr="00FC510F">
        <w:rPr>
          <w:rFonts w:eastAsia="SimSun"/>
          <w:color w:val="0070C0"/>
          <w:szCs w:val="24"/>
          <w:lang w:eastAsia="zh-CN"/>
        </w:rPr>
        <w:t>2Rx non-REDCAP XR UE: A UE supporting XR feature and is intended to be worn on the human head and when in use is intended to be supported only by/behind the ears and by a nose-bridge resulting in a constrained form factor with limited volume available for Rx chains.</w:t>
      </w:r>
    </w:p>
    <w:p w14:paraId="5DC510E0" w14:textId="738E50E5" w:rsidR="00FC510F" w:rsidRDefault="00FC510F"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sidR="006F1439" w:rsidRPr="006F1439">
        <w:rPr>
          <w:rFonts w:eastAsia="SimSun"/>
          <w:color w:val="0070C0"/>
          <w:szCs w:val="24"/>
          <w:lang w:eastAsia="zh-CN"/>
        </w:rPr>
        <w:t>2Rx non-RedCap XR UE: A non-RedCap XR-wearable UE with only 2 Rx branches in the bands where 4Rx is specified as mandatory. A non-RedCap XR-wearable UE is intended to be worn on the human head; when in use, the UE is intended to be supported only by/behind the ears and by a nose-bridge resulting in a constrained form factor with limited volume available for Rx chains.</w:t>
      </w:r>
    </w:p>
    <w:p w14:paraId="36E1C7E7" w14:textId="0DE908A8" w:rsidR="00BA2463" w:rsidRPr="000D2CC7" w:rsidRDefault="00BA2463"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6: </w:t>
      </w:r>
      <w:r w:rsidR="0014651B" w:rsidRPr="0014651B">
        <w:rPr>
          <w:rFonts w:eastAsia="SimSun"/>
          <w:color w:val="0070C0"/>
          <w:szCs w:val="24"/>
          <w:lang w:eastAsia="zh-CN"/>
        </w:rPr>
        <w:t>2Rx non-REDCAP XR Wearable UE:  A non-handheld device intended to be worn on the human head, supported only by/behind the ears and by a nose-bridge and, due to constrained form factor/volume, equipped with only two Rx antenna ports in all supported FR1 frequency bands.</w:t>
      </w:r>
    </w:p>
    <w:p w14:paraId="33BD8F4B" w14:textId="55261429" w:rsidR="00577B1A" w:rsidRPr="00045592" w:rsidRDefault="00577B1A" w:rsidP="000F221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A2EED9E" w14:textId="04DC34DE" w:rsidR="00577B1A" w:rsidRPr="00045592" w:rsidRDefault="000D2CC7"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TBD</w:t>
      </w:r>
    </w:p>
    <w:p w14:paraId="455E70CF" w14:textId="77777777" w:rsidR="00577B1A" w:rsidRDefault="00577B1A" w:rsidP="00577B1A">
      <w:pPr>
        <w:rPr>
          <w:i/>
          <w:color w:val="0070C0"/>
          <w:lang w:eastAsia="zh-CN"/>
        </w:rPr>
      </w:pPr>
    </w:p>
    <w:p w14:paraId="0827C8FA" w14:textId="5257184D" w:rsidR="00160414" w:rsidRPr="00160414" w:rsidRDefault="00160414" w:rsidP="00577B1A">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1</w:t>
      </w:r>
      <w:r w:rsidRPr="00805BE8">
        <w:rPr>
          <w:sz w:val="24"/>
          <w:szCs w:val="16"/>
        </w:rPr>
        <w:t>-</w:t>
      </w:r>
      <w:r w:rsidR="00044BB5">
        <w:rPr>
          <w:sz w:val="24"/>
          <w:szCs w:val="16"/>
        </w:rPr>
        <w:t>2</w:t>
      </w:r>
      <w:proofErr w:type="gramEnd"/>
      <w:r>
        <w:rPr>
          <w:sz w:val="24"/>
          <w:szCs w:val="16"/>
        </w:rPr>
        <w:t xml:space="preserve">: </w:t>
      </w:r>
      <w:r w:rsidRPr="00160414">
        <w:rPr>
          <w:sz w:val="24"/>
          <w:szCs w:val="16"/>
        </w:rPr>
        <w:t xml:space="preserve">Definition </w:t>
      </w:r>
      <w:proofErr w:type="spellStart"/>
      <w:r w:rsidRPr="00160414">
        <w:rPr>
          <w:sz w:val="24"/>
          <w:szCs w:val="16"/>
        </w:rPr>
        <w:t>of</w:t>
      </w:r>
      <w:proofErr w:type="spellEnd"/>
      <w:r w:rsidRPr="00160414">
        <w:rPr>
          <w:sz w:val="24"/>
          <w:szCs w:val="16"/>
        </w:rPr>
        <w:t xml:space="preserve"> XR</w:t>
      </w:r>
    </w:p>
    <w:p w14:paraId="69C77A71" w14:textId="77777777" w:rsidR="00A15B69" w:rsidRPr="00045592" w:rsidRDefault="00A15B69" w:rsidP="000F221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0712180" w14:textId="77777777" w:rsidR="006A6767" w:rsidRDefault="00A15B69" w:rsidP="00037AF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A6767">
        <w:rPr>
          <w:rFonts w:eastAsia="SimSun"/>
          <w:color w:val="0070C0"/>
          <w:szCs w:val="24"/>
          <w:lang w:eastAsia="zh-CN"/>
        </w:rPr>
        <w:t xml:space="preserve">Option 1: </w:t>
      </w:r>
      <w:r w:rsidR="006A6767" w:rsidRPr="006A6767">
        <w:rPr>
          <w:rFonts w:eastAsia="SimSun"/>
          <w:color w:val="0070C0"/>
          <w:szCs w:val="24"/>
          <w:lang w:eastAsia="zh-CN"/>
        </w:rPr>
        <w:t>XR (</w:t>
      </w:r>
      <w:proofErr w:type="spellStart"/>
      <w:r w:rsidR="006A6767" w:rsidRPr="006A6767">
        <w:rPr>
          <w:rFonts w:eastAsia="SimSun"/>
          <w:color w:val="0070C0"/>
          <w:szCs w:val="24"/>
          <w:lang w:eastAsia="zh-CN"/>
        </w:rPr>
        <w:t>eXtended</w:t>
      </w:r>
      <w:proofErr w:type="spellEnd"/>
      <w:r w:rsidR="006A6767" w:rsidRPr="006A6767">
        <w:rPr>
          <w:rFonts w:eastAsia="SimSun"/>
          <w:color w:val="0070C0"/>
          <w:szCs w:val="24"/>
          <w:lang w:eastAsia="zh-CN"/>
        </w:rPr>
        <w:t xml:space="preserve"> Reality): XR is a term for different types of realities and refers to all real-and-virtual combined environments and human-machine interactions generated by computer technology and wearables. It included following representative forms and the areas interpolated among them AR, </w:t>
      </w:r>
      <w:proofErr w:type="gramStart"/>
      <w:r w:rsidR="006A6767" w:rsidRPr="006A6767">
        <w:rPr>
          <w:rFonts w:eastAsia="SimSun"/>
          <w:color w:val="0070C0"/>
          <w:szCs w:val="24"/>
          <w:lang w:eastAsia="zh-CN"/>
        </w:rPr>
        <w:t>MR</w:t>
      </w:r>
      <w:proofErr w:type="gramEnd"/>
      <w:r w:rsidR="006A6767" w:rsidRPr="006A6767">
        <w:rPr>
          <w:rFonts w:eastAsia="SimSun"/>
          <w:color w:val="0070C0"/>
          <w:szCs w:val="24"/>
          <w:lang w:eastAsia="zh-CN"/>
        </w:rPr>
        <w:t xml:space="preserve"> and VR.</w:t>
      </w:r>
    </w:p>
    <w:p w14:paraId="3BFC507F" w14:textId="0DA64D18" w:rsidR="00A15B69" w:rsidRDefault="00A15B69" w:rsidP="00037AF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A6767">
        <w:rPr>
          <w:rFonts w:eastAsia="SimSun"/>
          <w:color w:val="0070C0"/>
          <w:szCs w:val="24"/>
          <w:lang w:eastAsia="zh-CN"/>
        </w:rPr>
        <w:t xml:space="preserve">Option 2: </w:t>
      </w:r>
      <w:r w:rsidR="006A6767" w:rsidRPr="006A6767">
        <w:rPr>
          <w:rFonts w:eastAsia="SimSun"/>
          <w:color w:val="0070C0"/>
          <w:szCs w:val="24"/>
          <w:lang w:eastAsia="zh-CN"/>
        </w:rPr>
        <w:t>XR</w:t>
      </w:r>
      <w:r w:rsidR="006A6767">
        <w:rPr>
          <w:rFonts w:eastAsia="SimSun"/>
          <w:color w:val="0070C0"/>
          <w:szCs w:val="24"/>
          <w:lang w:eastAsia="zh-CN"/>
        </w:rPr>
        <w:t>:</w:t>
      </w:r>
      <w:r w:rsidR="006A6767" w:rsidRPr="006A6767">
        <w:rPr>
          <w:rFonts w:eastAsia="SimSun"/>
          <w:color w:val="0070C0"/>
          <w:szCs w:val="24"/>
          <w:lang w:eastAsia="zh-CN"/>
        </w:rPr>
        <w:tab/>
        <w:t>Extended Reality</w:t>
      </w:r>
    </w:p>
    <w:p w14:paraId="27613D93" w14:textId="0F3E61F5" w:rsidR="006A6767" w:rsidRPr="006A6767" w:rsidRDefault="006A6767" w:rsidP="00037AF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2D7A3F" w:rsidRPr="002D7A3F">
        <w:rPr>
          <w:rFonts w:eastAsia="SimSun"/>
          <w:color w:val="0070C0"/>
          <w:szCs w:val="24"/>
          <w:lang w:eastAsia="zh-CN"/>
        </w:rPr>
        <w:t>XR</w:t>
      </w:r>
      <w:r w:rsidR="002D7A3F">
        <w:rPr>
          <w:rFonts w:eastAsia="SimSun"/>
          <w:color w:val="0070C0"/>
          <w:szCs w:val="24"/>
          <w:lang w:eastAsia="zh-CN"/>
        </w:rPr>
        <w:tab/>
      </w:r>
      <w:r w:rsidR="002D7A3F" w:rsidRPr="002D7A3F">
        <w:rPr>
          <w:rFonts w:eastAsia="SimSun"/>
          <w:color w:val="0070C0"/>
          <w:szCs w:val="24"/>
          <w:lang w:eastAsia="zh-CN"/>
        </w:rPr>
        <w:tab/>
      </w:r>
      <w:proofErr w:type="spellStart"/>
      <w:r w:rsidR="002D7A3F" w:rsidRPr="002D7A3F">
        <w:rPr>
          <w:rFonts w:eastAsia="SimSun"/>
          <w:color w:val="0070C0"/>
          <w:szCs w:val="24"/>
          <w:lang w:eastAsia="zh-CN"/>
        </w:rPr>
        <w:t>eXtended</w:t>
      </w:r>
      <w:proofErr w:type="spellEnd"/>
      <w:r w:rsidR="002D7A3F" w:rsidRPr="002D7A3F">
        <w:rPr>
          <w:rFonts w:eastAsia="SimSun"/>
          <w:color w:val="0070C0"/>
          <w:szCs w:val="24"/>
          <w:lang w:eastAsia="zh-CN"/>
        </w:rPr>
        <w:t xml:space="preserve"> </w:t>
      </w:r>
      <w:proofErr w:type="gramStart"/>
      <w:r w:rsidR="002D7A3F" w:rsidRPr="002D7A3F">
        <w:rPr>
          <w:rFonts w:eastAsia="SimSun"/>
          <w:color w:val="0070C0"/>
          <w:szCs w:val="24"/>
          <w:lang w:eastAsia="zh-CN"/>
        </w:rPr>
        <w:t>Reality</w:t>
      </w:r>
      <w:proofErr w:type="gramEnd"/>
    </w:p>
    <w:p w14:paraId="617893B5" w14:textId="77777777" w:rsidR="00A15B69" w:rsidRDefault="00A15B69" w:rsidP="00A15B69">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29215C4A" w14:textId="170CCF47" w:rsidR="00591402" w:rsidRPr="00045592" w:rsidRDefault="00591402" w:rsidP="000F221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FDE5527" w14:textId="7D3B9EF8" w:rsidR="00591402" w:rsidRPr="00045592" w:rsidRDefault="00591402"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w:t>
      </w:r>
      <w:r w:rsidR="000D2CC7">
        <w:rPr>
          <w:rFonts w:eastAsia="SimSun"/>
          <w:color w:val="0070C0"/>
          <w:szCs w:val="24"/>
          <w:lang w:eastAsia="zh-CN"/>
        </w:rPr>
        <w:t>D</w:t>
      </w:r>
    </w:p>
    <w:p w14:paraId="3F0654CA" w14:textId="77777777" w:rsidR="003F58C8" w:rsidRDefault="003F58C8" w:rsidP="00DD19DE">
      <w:pPr>
        <w:rPr>
          <w:color w:val="0070C0"/>
          <w:lang w:val="en-US" w:eastAsia="zh-CN"/>
        </w:rPr>
      </w:pPr>
    </w:p>
    <w:p w14:paraId="47412A2B" w14:textId="6E189D9E" w:rsidR="00160414" w:rsidRPr="00160414" w:rsidRDefault="00160414" w:rsidP="00160414">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1</w:t>
      </w:r>
      <w:r w:rsidRPr="00805BE8">
        <w:rPr>
          <w:sz w:val="24"/>
          <w:szCs w:val="16"/>
        </w:rPr>
        <w:t>-</w:t>
      </w:r>
      <w:r w:rsidR="00044BB5">
        <w:rPr>
          <w:sz w:val="24"/>
          <w:szCs w:val="16"/>
        </w:rPr>
        <w:t>3</w:t>
      </w:r>
      <w:proofErr w:type="gramEnd"/>
      <w:r>
        <w:rPr>
          <w:sz w:val="24"/>
          <w:szCs w:val="16"/>
        </w:rPr>
        <w:t xml:space="preserve">: </w:t>
      </w:r>
      <w:proofErr w:type="spellStart"/>
      <w:r w:rsidRPr="00160414">
        <w:rPr>
          <w:sz w:val="24"/>
          <w:szCs w:val="16"/>
        </w:rPr>
        <w:t>Conducted</w:t>
      </w:r>
      <w:proofErr w:type="spellEnd"/>
      <w:r w:rsidRPr="00160414">
        <w:rPr>
          <w:sz w:val="24"/>
          <w:szCs w:val="16"/>
        </w:rPr>
        <w:t xml:space="preserve"> receiver </w:t>
      </w:r>
      <w:proofErr w:type="spellStart"/>
      <w:r w:rsidRPr="00160414">
        <w:rPr>
          <w:sz w:val="24"/>
          <w:szCs w:val="16"/>
        </w:rPr>
        <w:t>sensitivity</w:t>
      </w:r>
      <w:proofErr w:type="spellEnd"/>
      <w:r w:rsidRPr="00160414">
        <w:rPr>
          <w:sz w:val="24"/>
          <w:szCs w:val="16"/>
        </w:rPr>
        <w:t xml:space="preserve"> </w:t>
      </w:r>
      <w:proofErr w:type="spellStart"/>
      <w:r w:rsidRPr="00160414">
        <w:rPr>
          <w:sz w:val="24"/>
          <w:szCs w:val="16"/>
        </w:rPr>
        <w:t>tightening</w:t>
      </w:r>
      <w:proofErr w:type="spellEnd"/>
    </w:p>
    <w:p w14:paraId="40ACFBB5" w14:textId="77777777" w:rsidR="00160414" w:rsidRDefault="00160414" w:rsidP="00DD19DE">
      <w:pPr>
        <w:rPr>
          <w:color w:val="0070C0"/>
          <w:lang w:val="en-US" w:eastAsia="zh-CN"/>
        </w:rPr>
      </w:pPr>
    </w:p>
    <w:p w14:paraId="7F246CF9" w14:textId="77777777" w:rsidR="00141F0C" w:rsidRPr="00045592" w:rsidRDefault="00141F0C" w:rsidP="00141F0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33759547" w14:textId="6794ADCE" w:rsidR="00141F0C" w:rsidRPr="00045592" w:rsidRDefault="00141F0C" w:rsidP="00141F0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No tightening</w:t>
      </w:r>
    </w:p>
    <w:p w14:paraId="40EC9232" w14:textId="3E265814" w:rsidR="00141F0C" w:rsidRDefault="00141F0C" w:rsidP="00141F0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0D2975" w:rsidRPr="000D2975">
        <w:rPr>
          <w:rFonts w:eastAsia="SimSun"/>
          <w:color w:val="0070C0"/>
          <w:szCs w:val="24"/>
          <w:lang w:eastAsia="zh-CN"/>
        </w:rPr>
        <w:t>a value between 0 and 1 dB for the tightening</w:t>
      </w:r>
    </w:p>
    <w:p w14:paraId="59B25099" w14:textId="7DB1F92C" w:rsidR="00C445EC" w:rsidRDefault="00C445EC" w:rsidP="00141F0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5C21E5C9" w14:textId="77777777" w:rsidR="0076445B" w:rsidRDefault="0076445B" w:rsidP="0076445B">
      <w:pPr>
        <w:spacing w:after="120"/>
        <w:rPr>
          <w:color w:val="0070C0"/>
          <w:szCs w:val="24"/>
          <w:lang w:eastAsia="zh-CN"/>
        </w:rPr>
      </w:pPr>
    </w:p>
    <w:p w14:paraId="484240D2" w14:textId="77777777" w:rsidR="0076445B" w:rsidRPr="00A1115A" w:rsidRDefault="0076445B" w:rsidP="0076445B">
      <w:pPr>
        <w:pStyle w:val="TH"/>
        <w:rPr>
          <w:bCs/>
          <w:vertAlign w:val="subscript"/>
        </w:rPr>
      </w:pPr>
      <w:r w:rsidRPr="00A1115A">
        <w:t xml:space="preserve">Table </w:t>
      </w:r>
      <w:r>
        <w:t>1</w:t>
      </w:r>
      <w:r w:rsidRPr="00A1115A">
        <w:t xml:space="preserve">: </w:t>
      </w:r>
      <w:r>
        <w:t>Two</w:t>
      </w:r>
      <w:r w:rsidRPr="00A1115A">
        <w:t xml:space="preserve"> antenna port reference sensitivity allowance ΔR</w:t>
      </w:r>
      <w:r>
        <w:rPr>
          <w:bCs/>
          <w:vertAlign w:val="subscript"/>
        </w:rPr>
        <w:t>XR</w:t>
      </w:r>
      <w:r w:rsidRPr="00A1115A">
        <w:rPr>
          <w:bCs/>
          <w:vertAlign w:val="subscript"/>
        </w:rPr>
        <w:t>,</w:t>
      </w:r>
      <w:r>
        <w:rPr>
          <w:bCs/>
          <w:vertAlign w:val="subscript"/>
        </w:rPr>
        <w:t>2</w:t>
      </w:r>
      <w:r w:rsidRPr="00A1115A">
        <w:rPr>
          <w:bCs/>
          <w:vertAlign w:val="subscript"/>
        </w:rPr>
        <w:t>R</w:t>
      </w:r>
    </w:p>
    <w:tbl>
      <w:tblPr>
        <w:tblW w:w="5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970"/>
      </w:tblGrid>
      <w:tr w:rsidR="0076445B" w:rsidRPr="00A1115A" w14:paraId="1FD27E40" w14:textId="77777777" w:rsidTr="00757B87">
        <w:trPr>
          <w:jc w:val="center"/>
        </w:trPr>
        <w:tc>
          <w:tcPr>
            <w:tcW w:w="2889" w:type="dxa"/>
          </w:tcPr>
          <w:p w14:paraId="30BD8996" w14:textId="77777777" w:rsidR="0076445B" w:rsidRPr="00A1115A" w:rsidRDefault="0076445B" w:rsidP="00757B87">
            <w:pPr>
              <w:pStyle w:val="TAH"/>
            </w:pPr>
            <w:r w:rsidRPr="00A1115A">
              <w:t>Operating band</w:t>
            </w:r>
          </w:p>
        </w:tc>
        <w:tc>
          <w:tcPr>
            <w:tcW w:w="2970" w:type="dxa"/>
          </w:tcPr>
          <w:p w14:paraId="72541C67" w14:textId="77777777" w:rsidR="0076445B" w:rsidRPr="00A1115A" w:rsidRDefault="0076445B" w:rsidP="00757B87">
            <w:pPr>
              <w:pStyle w:val="TAH"/>
            </w:pPr>
            <w:r w:rsidRPr="00A1115A">
              <w:t>ΔR</w:t>
            </w:r>
            <w:r>
              <w:rPr>
                <w:vertAlign w:val="subscript"/>
              </w:rPr>
              <w:t>XR</w:t>
            </w:r>
            <w:r w:rsidRPr="00A1115A">
              <w:rPr>
                <w:vertAlign w:val="subscript"/>
              </w:rPr>
              <w:t>,</w:t>
            </w:r>
            <w:r>
              <w:rPr>
                <w:vertAlign w:val="subscript"/>
              </w:rPr>
              <w:t>2</w:t>
            </w:r>
            <w:r w:rsidRPr="00A1115A">
              <w:rPr>
                <w:vertAlign w:val="subscript"/>
              </w:rPr>
              <w:t xml:space="preserve">R </w:t>
            </w:r>
            <w:r w:rsidRPr="00A1115A">
              <w:t>(dB)</w:t>
            </w:r>
          </w:p>
        </w:tc>
      </w:tr>
      <w:tr w:rsidR="0076445B" w:rsidRPr="00A1115A" w14:paraId="1857181D" w14:textId="77777777" w:rsidTr="00757B87">
        <w:trPr>
          <w:jc w:val="center"/>
        </w:trPr>
        <w:tc>
          <w:tcPr>
            <w:tcW w:w="2889" w:type="dxa"/>
            <w:vAlign w:val="center"/>
          </w:tcPr>
          <w:p w14:paraId="69422734" w14:textId="77777777" w:rsidR="0076445B" w:rsidRPr="00A1115A" w:rsidRDefault="0076445B" w:rsidP="00757B87">
            <w:pPr>
              <w:pStyle w:val="TAC"/>
            </w:pPr>
            <w:r>
              <w:t>n7,</w:t>
            </w:r>
            <w:r>
              <w:rPr>
                <w:rFonts w:eastAsia="Calibri"/>
              </w:rPr>
              <w:t xml:space="preserve"> n38, n41</w:t>
            </w:r>
          </w:p>
        </w:tc>
        <w:tc>
          <w:tcPr>
            <w:tcW w:w="2970" w:type="dxa"/>
            <w:vAlign w:val="center"/>
          </w:tcPr>
          <w:p w14:paraId="29E6DA72" w14:textId="77777777" w:rsidR="0076445B" w:rsidRPr="00A1115A" w:rsidRDefault="0076445B" w:rsidP="00757B87">
            <w:pPr>
              <w:pStyle w:val="TAC"/>
            </w:pPr>
            <w:r w:rsidRPr="00A1115A">
              <w:t>-</w:t>
            </w:r>
            <w:r>
              <w:t>1.5</w:t>
            </w:r>
          </w:p>
        </w:tc>
      </w:tr>
      <w:tr w:rsidR="0076445B" w:rsidRPr="00A1115A" w14:paraId="44107122" w14:textId="77777777" w:rsidTr="00757B87">
        <w:trPr>
          <w:jc w:val="center"/>
        </w:trPr>
        <w:tc>
          <w:tcPr>
            <w:tcW w:w="2889" w:type="dxa"/>
            <w:vAlign w:val="center"/>
          </w:tcPr>
          <w:p w14:paraId="6044DC10" w14:textId="77777777" w:rsidR="0076445B" w:rsidRPr="00A1115A" w:rsidRDefault="0076445B" w:rsidP="00757B87">
            <w:pPr>
              <w:pStyle w:val="TAC"/>
              <w:rPr>
                <w:rFonts w:eastAsia="Calibri"/>
              </w:rPr>
            </w:pPr>
            <w:r>
              <w:rPr>
                <w:rFonts w:eastAsia="Calibri"/>
              </w:rPr>
              <w:t>n48, n77, n78, n79, n104</w:t>
            </w:r>
          </w:p>
        </w:tc>
        <w:tc>
          <w:tcPr>
            <w:tcW w:w="2970" w:type="dxa"/>
            <w:vAlign w:val="center"/>
          </w:tcPr>
          <w:p w14:paraId="4CBB2F3F" w14:textId="77777777" w:rsidR="0076445B" w:rsidRPr="00A1115A" w:rsidRDefault="0076445B" w:rsidP="00757B87">
            <w:pPr>
              <w:pStyle w:val="TAC"/>
            </w:pPr>
            <w:r w:rsidRPr="00A1115A">
              <w:t>-</w:t>
            </w:r>
            <w:r>
              <w:t>1.0</w:t>
            </w:r>
          </w:p>
        </w:tc>
      </w:tr>
    </w:tbl>
    <w:p w14:paraId="6E20F6B9" w14:textId="77777777" w:rsidR="0076445B" w:rsidRPr="00F810F5" w:rsidRDefault="0076445B" w:rsidP="00F810F5">
      <w:pPr>
        <w:spacing w:after="120"/>
        <w:rPr>
          <w:color w:val="0070C0"/>
          <w:szCs w:val="24"/>
          <w:lang w:eastAsia="zh-CN"/>
        </w:rPr>
      </w:pPr>
    </w:p>
    <w:p w14:paraId="30896EB8" w14:textId="77777777" w:rsidR="000D2CC7" w:rsidRDefault="000D2CC7" w:rsidP="000D2CC7">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236943B4" w14:textId="77777777" w:rsidR="000D2CC7" w:rsidRPr="00045592" w:rsidRDefault="000D2CC7" w:rsidP="000F221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8570ABA" w14:textId="77777777" w:rsidR="000D2CC7" w:rsidRPr="00045592" w:rsidRDefault="000D2CC7"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w:t>
      </w:r>
      <w:r>
        <w:rPr>
          <w:rFonts w:eastAsia="SimSun"/>
          <w:color w:val="0070C0"/>
          <w:szCs w:val="24"/>
          <w:lang w:eastAsia="zh-CN"/>
        </w:rPr>
        <w:t>D</w:t>
      </w:r>
    </w:p>
    <w:p w14:paraId="002E33F6" w14:textId="77777777" w:rsidR="000D2CC7" w:rsidRDefault="000D2CC7" w:rsidP="00DD19DE">
      <w:pPr>
        <w:rPr>
          <w:color w:val="0070C0"/>
          <w:lang w:val="en-US" w:eastAsia="zh-CN"/>
        </w:rPr>
      </w:pPr>
    </w:p>
    <w:p w14:paraId="2830FEBA" w14:textId="28868D86" w:rsidR="00E17713" w:rsidRPr="00E17713" w:rsidRDefault="00E17713" w:rsidP="00DD19DE">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1</w:t>
      </w:r>
      <w:r w:rsidRPr="00805BE8">
        <w:rPr>
          <w:sz w:val="24"/>
          <w:szCs w:val="16"/>
        </w:rPr>
        <w:t>-</w:t>
      </w:r>
      <w:r w:rsidR="00044BB5">
        <w:rPr>
          <w:sz w:val="24"/>
          <w:szCs w:val="16"/>
        </w:rPr>
        <w:t>4</w:t>
      </w:r>
      <w:proofErr w:type="gramEnd"/>
      <w:r>
        <w:rPr>
          <w:sz w:val="24"/>
          <w:szCs w:val="16"/>
        </w:rPr>
        <w:t xml:space="preserve">: </w:t>
      </w:r>
      <w:r w:rsidRPr="00E17713">
        <w:rPr>
          <w:sz w:val="24"/>
          <w:szCs w:val="16"/>
        </w:rPr>
        <w:t xml:space="preserve">OTA </w:t>
      </w:r>
      <w:proofErr w:type="spellStart"/>
      <w:r w:rsidRPr="00E17713">
        <w:rPr>
          <w:sz w:val="24"/>
          <w:szCs w:val="16"/>
        </w:rPr>
        <w:t>aspects</w:t>
      </w:r>
      <w:proofErr w:type="spellEnd"/>
    </w:p>
    <w:p w14:paraId="42E9FD2E" w14:textId="77777777" w:rsidR="004C0754" w:rsidRPr="00045592" w:rsidRDefault="004C0754" w:rsidP="004C075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BB7EAD1" w14:textId="7C487C78" w:rsidR="000B0625" w:rsidRDefault="004C0754" w:rsidP="004C075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BC73FF" w:rsidRPr="00BC73FF">
        <w:rPr>
          <w:rFonts w:eastAsia="SimSun"/>
          <w:color w:val="0070C0"/>
          <w:szCs w:val="24"/>
          <w:lang w:eastAsia="zh-CN"/>
        </w:rPr>
        <w:t>Based on the OTA considerations provided, RAN4 can initiate the work to define test methodology aspects for 2Rx non-REDCAP XR UEs in Rel-19.  The effort to specify OTA performance requirements should be postponed until a later release.  To accommodate operator concerns with the coverage of 2Rx, it is recommended to include the following objective to the future OTA performance requirements WID</w:t>
      </w:r>
      <w:proofErr w:type="gramStart"/>
      <w:r w:rsidR="00BC73FF" w:rsidRPr="00BC73FF">
        <w:rPr>
          <w:rFonts w:eastAsia="SimSun"/>
          <w:color w:val="0070C0"/>
          <w:szCs w:val="24"/>
          <w:lang w:eastAsia="zh-CN"/>
        </w:rPr>
        <w:t>:  “</w:t>
      </w:r>
      <w:proofErr w:type="gramEnd"/>
      <w:r w:rsidR="00BC73FF" w:rsidRPr="00BC73FF">
        <w:rPr>
          <w:rFonts w:eastAsia="SimSun"/>
          <w:color w:val="0070C0"/>
          <w:szCs w:val="24"/>
          <w:lang w:eastAsia="zh-CN"/>
        </w:rPr>
        <w:t>RAN4 should discuss whether a single OTA requirement for XR wearables can be defined, regardless of the number of Rx antennas used in the device.”</w:t>
      </w:r>
    </w:p>
    <w:p w14:paraId="044D69FC" w14:textId="3797D259" w:rsidR="000B0625" w:rsidRDefault="000B0625" w:rsidP="004C075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roofErr w:type="gramStart"/>
      <w:r w:rsidR="00BC73FF" w:rsidRPr="00BC73FF">
        <w:rPr>
          <w:rFonts w:eastAsia="SimSun"/>
          <w:color w:val="0070C0"/>
          <w:szCs w:val="24"/>
          <w:lang w:eastAsia="zh-CN"/>
        </w:rPr>
        <w:t>In order to</w:t>
      </w:r>
      <w:proofErr w:type="gramEnd"/>
      <w:r w:rsidR="00BC73FF" w:rsidRPr="00BC73FF">
        <w:rPr>
          <w:rFonts w:eastAsia="SimSun"/>
          <w:color w:val="0070C0"/>
          <w:szCs w:val="24"/>
          <w:lang w:eastAsia="zh-CN"/>
        </w:rPr>
        <w:t xml:space="preserve"> overcome the challenges of OTA tests, RAN4 develops and utilises a theoretical model to evaluate the performance of XR devices for OTA considerations.</w:t>
      </w:r>
    </w:p>
    <w:p w14:paraId="25A2B81C" w14:textId="4C60BFF8" w:rsidR="004C0754" w:rsidRDefault="000B0625" w:rsidP="004C075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Pr="000B0625">
        <w:rPr>
          <w:rFonts w:eastAsia="SimSun"/>
          <w:color w:val="0070C0"/>
          <w:szCs w:val="24"/>
          <w:lang w:eastAsia="zh-CN"/>
        </w:rPr>
        <w:t>WF for OTA part that may include some draft for new WI objectives for XR device radiated performance</w:t>
      </w:r>
      <w:r w:rsidR="004C0754" w:rsidRPr="00CB3FC5">
        <w:rPr>
          <w:rFonts w:eastAsia="SimSun"/>
          <w:color w:val="0070C0"/>
          <w:szCs w:val="24"/>
          <w:lang w:eastAsia="zh-CN"/>
        </w:rPr>
        <w:t>.</w:t>
      </w:r>
    </w:p>
    <w:p w14:paraId="7F619BE6" w14:textId="31707632" w:rsidR="002421B4" w:rsidRDefault="002421B4" w:rsidP="004C075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Pr="002421B4">
        <w:rPr>
          <w:rFonts w:eastAsia="SimSun"/>
          <w:color w:val="0070C0"/>
          <w:szCs w:val="24"/>
          <w:lang w:eastAsia="zh-CN"/>
        </w:rPr>
        <w:t>it’s better to reuse the same OTA requirements as handheld UE for 2Rx non-REDCAP XR device.</w:t>
      </w:r>
    </w:p>
    <w:p w14:paraId="031DDEA3" w14:textId="0C1F3AA3" w:rsidR="00C445EC" w:rsidRPr="00C445EC" w:rsidRDefault="00C445EC" w:rsidP="00C445E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sidRPr="00C445EC">
        <w:rPr>
          <w:color w:val="0070C0"/>
          <w:szCs w:val="24"/>
          <w:lang w:eastAsia="zh-CN"/>
        </w:rPr>
        <w:t xml:space="preserve">RAN4 should develop </w:t>
      </w:r>
      <w:proofErr w:type="gramStart"/>
      <w:r w:rsidRPr="00C445EC">
        <w:rPr>
          <w:color w:val="0070C0"/>
          <w:szCs w:val="24"/>
          <w:lang w:eastAsia="zh-CN"/>
        </w:rPr>
        <w:t>phantom-based</w:t>
      </w:r>
      <w:proofErr w:type="gramEnd"/>
      <w:r w:rsidRPr="00C445EC">
        <w:rPr>
          <w:color w:val="0070C0"/>
          <w:szCs w:val="24"/>
          <w:lang w:eastAsia="zh-CN"/>
        </w:rPr>
        <w:t xml:space="preserve"> XR test method. To study the OTA performance gap between XR and smartphone, the corresponding work should be well organized and proceed, which can be considered as part of Rel-19 scope in TRP TRS WI.</w:t>
      </w:r>
    </w:p>
    <w:p w14:paraId="6F1F2390" w14:textId="44302BA3" w:rsidR="00B60A2B" w:rsidRPr="00B60A2B" w:rsidRDefault="00C445EC" w:rsidP="00B60A2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F810F5">
        <w:rPr>
          <w:rFonts w:eastAsia="SimSun"/>
          <w:color w:val="0070C0"/>
          <w:szCs w:val="24"/>
          <w:lang w:eastAsia="zh-CN"/>
        </w:rPr>
        <w:t>6</w:t>
      </w:r>
      <w:r>
        <w:rPr>
          <w:rFonts w:eastAsia="SimSun"/>
          <w:color w:val="0070C0"/>
          <w:szCs w:val="24"/>
          <w:lang w:eastAsia="zh-CN"/>
        </w:rPr>
        <w:t>:</w:t>
      </w:r>
      <w:r w:rsidR="00B60A2B">
        <w:rPr>
          <w:rFonts w:eastAsia="SimSun"/>
          <w:color w:val="0070C0"/>
          <w:szCs w:val="24"/>
          <w:lang w:eastAsia="zh-CN"/>
        </w:rPr>
        <w:t xml:space="preserve"> </w:t>
      </w:r>
      <w:r w:rsidR="00B60A2B" w:rsidRPr="00B60A2B">
        <w:rPr>
          <w:color w:val="0070C0"/>
          <w:szCs w:val="24"/>
          <w:lang w:eastAsia="zh-CN"/>
        </w:rPr>
        <w:t>It is proposed to specify one set of OTA TRS requirement for both 4Rx XR and 2Rx XR for the NR bands which are mandatorily to support 4Rx</w:t>
      </w:r>
      <w:r w:rsidR="00B60A2B">
        <w:rPr>
          <w:color w:val="0070C0"/>
          <w:szCs w:val="24"/>
          <w:lang w:eastAsia="zh-CN"/>
        </w:rPr>
        <w:t xml:space="preserve">. </w:t>
      </w:r>
      <w:r w:rsidR="00B60A2B" w:rsidRPr="00B60A2B">
        <w:rPr>
          <w:color w:val="0070C0"/>
          <w:szCs w:val="24"/>
          <w:lang w:eastAsia="zh-CN"/>
        </w:rPr>
        <w:t xml:space="preserve">It is proposed to adopt the existing 4Rx TRS requirement, specified for handheld UE, for 2Rx non-RedCap XR </w:t>
      </w:r>
      <w:proofErr w:type="gramStart"/>
      <w:r w:rsidR="00B60A2B" w:rsidRPr="00B60A2B">
        <w:rPr>
          <w:color w:val="0070C0"/>
          <w:szCs w:val="24"/>
          <w:lang w:eastAsia="zh-CN"/>
        </w:rPr>
        <w:t>device</w:t>
      </w:r>
      <w:proofErr w:type="gramEnd"/>
    </w:p>
    <w:p w14:paraId="4D51072E" w14:textId="77777777" w:rsidR="004C0754" w:rsidRDefault="004C0754" w:rsidP="004C0754">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388D54CA" w14:textId="77777777" w:rsidR="004C0754" w:rsidRPr="00045592" w:rsidRDefault="004C0754" w:rsidP="004C075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0FAA47F" w14:textId="77777777" w:rsidR="004C0754" w:rsidRPr="00045592" w:rsidRDefault="004C0754" w:rsidP="004C075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w:t>
      </w:r>
      <w:r>
        <w:rPr>
          <w:rFonts w:eastAsia="SimSun"/>
          <w:color w:val="0070C0"/>
          <w:szCs w:val="24"/>
          <w:lang w:eastAsia="zh-CN"/>
        </w:rPr>
        <w:t>D</w:t>
      </w:r>
    </w:p>
    <w:p w14:paraId="31B63C25" w14:textId="7EC4220A" w:rsidR="00577B1A" w:rsidRDefault="00577B1A" w:rsidP="00577B1A">
      <w:pPr>
        <w:rPr>
          <w:color w:val="0070C0"/>
          <w:lang w:val="en-US" w:eastAsia="zh-CN"/>
        </w:rPr>
      </w:pPr>
    </w:p>
    <w:sectPr w:rsidR="00577B1A" w:rsidSect="00A9496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55CBC" w14:textId="77777777" w:rsidR="00A9496A" w:rsidRDefault="00A9496A">
      <w:r>
        <w:separator/>
      </w:r>
    </w:p>
  </w:endnote>
  <w:endnote w:type="continuationSeparator" w:id="0">
    <w:p w14:paraId="7B8412DE" w14:textId="77777777" w:rsidR="00A9496A" w:rsidRDefault="00A94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550C1" w14:textId="77777777" w:rsidR="00A9496A" w:rsidRDefault="00A9496A">
      <w:r>
        <w:separator/>
      </w:r>
    </w:p>
  </w:footnote>
  <w:footnote w:type="continuationSeparator" w:id="0">
    <w:p w14:paraId="2BAC49FC" w14:textId="77777777" w:rsidR="00A9496A" w:rsidRDefault="00A949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10DA"/>
    <w:multiLevelType w:val="hybridMultilevel"/>
    <w:tmpl w:val="58344D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D897774"/>
    <w:multiLevelType w:val="hybridMultilevel"/>
    <w:tmpl w:val="32A8AA22"/>
    <w:lvl w:ilvl="0" w:tplc="FFFFFFFF">
      <w:start w:val="1"/>
      <w:numFmt w:val="decimal"/>
      <w:lvlText w:val="%1)"/>
      <w:lvlJc w:val="left"/>
      <w:pPr>
        <w:ind w:left="360" w:hanging="360"/>
      </w:pPr>
      <w:rPr>
        <w:rFonts w:eastAsiaTheme="minorEastAsia" w:hint="default"/>
        <w:color w:val="auto"/>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10E421C8"/>
    <w:multiLevelType w:val="multilevel"/>
    <w:tmpl w:val="10E421C8"/>
    <w:lvl w:ilvl="0">
      <w:start w:val="1"/>
      <w:numFmt w:val="decimal"/>
      <w:pStyle w:val="Proposal"/>
      <w:suff w:val="space"/>
      <w:lvlText w:val="Proposal %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E1F46E5"/>
    <w:multiLevelType w:val="hybridMultilevel"/>
    <w:tmpl w:val="32A8AA22"/>
    <w:lvl w:ilvl="0" w:tplc="EA14B402">
      <w:start w:val="1"/>
      <w:numFmt w:val="decimal"/>
      <w:lvlText w:val="%1)"/>
      <w:lvlJc w:val="left"/>
      <w:pPr>
        <w:ind w:left="360" w:hanging="360"/>
      </w:pPr>
      <w:rPr>
        <w:rFonts w:eastAsiaTheme="minorEastAsia"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E3D09C3"/>
    <w:multiLevelType w:val="hybridMultilevel"/>
    <w:tmpl w:val="3420F720"/>
    <w:lvl w:ilvl="0" w:tplc="9C920B98">
      <w:start w:val="3"/>
      <w:numFmt w:val="bullet"/>
      <w:lvlText w:val="-"/>
      <w:lvlJc w:val="left"/>
      <w:pPr>
        <w:ind w:left="644" w:hanging="360"/>
      </w:pPr>
      <w:rPr>
        <w:rFonts w:ascii="Times New Roman" w:eastAsiaTheme="minorEastAsia" w:hAnsi="Times New Roman" w:cs="Times New Roman"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3E841FDD"/>
    <w:multiLevelType w:val="hybridMultilevel"/>
    <w:tmpl w:val="468E2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B9F0036"/>
    <w:multiLevelType w:val="hybridMultilevel"/>
    <w:tmpl w:val="A476CA14"/>
    <w:lvl w:ilvl="0" w:tplc="AE4E8AAE">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70276763"/>
    <w:multiLevelType w:val="hybridMultilevel"/>
    <w:tmpl w:val="784EB688"/>
    <w:lvl w:ilvl="0" w:tplc="4128FAC8">
      <w:numFmt w:val="bullet"/>
      <w:lvlText w:val="-"/>
      <w:lvlJc w:val="left"/>
      <w:pPr>
        <w:ind w:left="720" w:hanging="360"/>
      </w:pPr>
      <w:rPr>
        <w:rFonts w:ascii="Times New Roman" w:eastAsia="MS Mincho"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F61658"/>
    <w:multiLevelType w:val="hybridMultilevel"/>
    <w:tmpl w:val="C07E166A"/>
    <w:lvl w:ilvl="0" w:tplc="040C0003">
      <w:start w:val="1"/>
      <w:numFmt w:val="bullet"/>
      <w:lvlText w:val="o"/>
      <w:lvlJc w:val="left"/>
      <w:pPr>
        <w:ind w:left="1282" w:hanging="420"/>
      </w:pPr>
      <w:rPr>
        <w:rFonts w:ascii="Courier New" w:hAnsi="Courier New" w:cs="Courier New" w:hint="default"/>
      </w:rPr>
    </w:lvl>
    <w:lvl w:ilvl="1" w:tplc="04090003" w:tentative="1">
      <w:start w:val="1"/>
      <w:numFmt w:val="bullet"/>
      <w:lvlText w:val=""/>
      <w:lvlJc w:val="left"/>
      <w:pPr>
        <w:ind w:left="1702" w:hanging="420"/>
      </w:pPr>
      <w:rPr>
        <w:rFonts w:ascii="Wingdings" w:hAnsi="Wingdings" w:hint="default"/>
      </w:rPr>
    </w:lvl>
    <w:lvl w:ilvl="2" w:tplc="04090005" w:tentative="1">
      <w:start w:val="1"/>
      <w:numFmt w:val="bullet"/>
      <w:lvlText w:val=""/>
      <w:lvlJc w:val="left"/>
      <w:pPr>
        <w:ind w:left="2122" w:hanging="420"/>
      </w:pPr>
      <w:rPr>
        <w:rFonts w:ascii="Wingdings" w:hAnsi="Wingdings" w:hint="default"/>
      </w:rPr>
    </w:lvl>
    <w:lvl w:ilvl="3" w:tplc="04090001" w:tentative="1">
      <w:start w:val="1"/>
      <w:numFmt w:val="bullet"/>
      <w:lvlText w:val=""/>
      <w:lvlJc w:val="left"/>
      <w:pPr>
        <w:ind w:left="2542" w:hanging="420"/>
      </w:pPr>
      <w:rPr>
        <w:rFonts w:ascii="Wingdings" w:hAnsi="Wingdings" w:hint="default"/>
      </w:rPr>
    </w:lvl>
    <w:lvl w:ilvl="4" w:tplc="04090003" w:tentative="1">
      <w:start w:val="1"/>
      <w:numFmt w:val="bullet"/>
      <w:lvlText w:val=""/>
      <w:lvlJc w:val="left"/>
      <w:pPr>
        <w:ind w:left="2962" w:hanging="420"/>
      </w:pPr>
      <w:rPr>
        <w:rFonts w:ascii="Wingdings" w:hAnsi="Wingdings" w:hint="default"/>
      </w:rPr>
    </w:lvl>
    <w:lvl w:ilvl="5" w:tplc="04090005" w:tentative="1">
      <w:start w:val="1"/>
      <w:numFmt w:val="bullet"/>
      <w:lvlText w:val=""/>
      <w:lvlJc w:val="left"/>
      <w:pPr>
        <w:ind w:left="3382" w:hanging="420"/>
      </w:pPr>
      <w:rPr>
        <w:rFonts w:ascii="Wingdings" w:hAnsi="Wingdings" w:hint="default"/>
      </w:rPr>
    </w:lvl>
    <w:lvl w:ilvl="6" w:tplc="04090001" w:tentative="1">
      <w:start w:val="1"/>
      <w:numFmt w:val="bullet"/>
      <w:lvlText w:val=""/>
      <w:lvlJc w:val="left"/>
      <w:pPr>
        <w:ind w:left="3802" w:hanging="420"/>
      </w:pPr>
      <w:rPr>
        <w:rFonts w:ascii="Wingdings" w:hAnsi="Wingdings" w:hint="default"/>
      </w:rPr>
    </w:lvl>
    <w:lvl w:ilvl="7" w:tplc="04090003" w:tentative="1">
      <w:start w:val="1"/>
      <w:numFmt w:val="bullet"/>
      <w:lvlText w:val=""/>
      <w:lvlJc w:val="left"/>
      <w:pPr>
        <w:ind w:left="4222" w:hanging="420"/>
      </w:pPr>
      <w:rPr>
        <w:rFonts w:ascii="Wingdings" w:hAnsi="Wingdings" w:hint="default"/>
      </w:rPr>
    </w:lvl>
    <w:lvl w:ilvl="8" w:tplc="04090005" w:tentative="1">
      <w:start w:val="1"/>
      <w:numFmt w:val="bullet"/>
      <w:lvlText w:val=""/>
      <w:lvlJc w:val="left"/>
      <w:pPr>
        <w:ind w:left="4642" w:hanging="420"/>
      </w:pPr>
      <w:rPr>
        <w:rFonts w:ascii="Wingdings" w:hAnsi="Wingdings" w:hint="default"/>
      </w:rPr>
    </w:lvl>
  </w:abstractNum>
  <w:abstractNum w:abstractNumId="13" w15:restartNumberingAfterBreak="0">
    <w:nsid w:val="7C227234"/>
    <w:multiLevelType w:val="hybridMultilevel"/>
    <w:tmpl w:val="33C0CD0C"/>
    <w:lvl w:ilvl="0" w:tplc="0409000F">
      <w:start w:val="1"/>
      <w:numFmt w:val="decimal"/>
      <w:lvlText w:val="%1."/>
      <w:lvlJc w:val="left"/>
      <w:pPr>
        <w:ind w:left="720" w:hanging="360"/>
      </w:pPr>
    </w:lvl>
    <w:lvl w:ilvl="1" w:tplc="D7300A7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5205FC"/>
    <w:multiLevelType w:val="hybridMultilevel"/>
    <w:tmpl w:val="12000216"/>
    <w:lvl w:ilvl="0" w:tplc="90BE63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6742479">
    <w:abstractNumId w:val="9"/>
  </w:num>
  <w:num w:numId="2" w16cid:durableId="848375681">
    <w:abstractNumId w:val="5"/>
  </w:num>
  <w:num w:numId="3" w16cid:durableId="2124879174">
    <w:abstractNumId w:val="13"/>
  </w:num>
  <w:num w:numId="4" w16cid:durableId="260918702">
    <w:abstractNumId w:val="7"/>
  </w:num>
  <w:num w:numId="5" w16cid:durableId="1597833415">
    <w:abstractNumId w:val="8"/>
  </w:num>
  <w:num w:numId="6" w16cid:durableId="1445728915">
    <w:abstractNumId w:val="2"/>
  </w:num>
  <w:num w:numId="7" w16cid:durableId="777528928">
    <w:abstractNumId w:val="4"/>
  </w:num>
  <w:num w:numId="8" w16cid:durableId="1299258820">
    <w:abstractNumId w:val="10"/>
  </w:num>
  <w:num w:numId="9" w16cid:durableId="291906739">
    <w:abstractNumId w:val="11"/>
  </w:num>
  <w:num w:numId="10" w16cid:durableId="1437093914">
    <w:abstractNumId w:val="6"/>
  </w:num>
  <w:num w:numId="11" w16cid:durableId="194974806">
    <w:abstractNumId w:val="12"/>
  </w:num>
  <w:num w:numId="12" w16cid:durableId="1020667125">
    <w:abstractNumId w:val="1"/>
  </w:num>
  <w:num w:numId="13" w16cid:durableId="1150057876">
    <w:abstractNumId w:val="14"/>
  </w:num>
  <w:num w:numId="14" w16cid:durableId="1340304096">
    <w:abstractNumId w:val="3"/>
  </w:num>
  <w:num w:numId="15" w16cid:durableId="830175929">
    <w:abstractNumId w:val="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OPPO-JQ">
    <w15:presenceInfo w15:providerId="None" w15:userId="OPPO-J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9BE"/>
    <w:rsid w:val="00004165"/>
    <w:rsid w:val="000147EE"/>
    <w:rsid w:val="0001747C"/>
    <w:rsid w:val="00020C56"/>
    <w:rsid w:val="00026ACC"/>
    <w:rsid w:val="00026B09"/>
    <w:rsid w:val="000301F1"/>
    <w:rsid w:val="0003171D"/>
    <w:rsid w:val="00031C1D"/>
    <w:rsid w:val="0003399B"/>
    <w:rsid w:val="00035C50"/>
    <w:rsid w:val="00041436"/>
    <w:rsid w:val="00044BB5"/>
    <w:rsid w:val="000457A1"/>
    <w:rsid w:val="000478E8"/>
    <w:rsid w:val="00050001"/>
    <w:rsid w:val="00052041"/>
    <w:rsid w:val="0005326A"/>
    <w:rsid w:val="00061948"/>
    <w:rsid w:val="0006266D"/>
    <w:rsid w:val="00065311"/>
    <w:rsid w:val="00065506"/>
    <w:rsid w:val="000662C2"/>
    <w:rsid w:val="0007382E"/>
    <w:rsid w:val="000766E1"/>
    <w:rsid w:val="00077FF6"/>
    <w:rsid w:val="00080D82"/>
    <w:rsid w:val="00081692"/>
    <w:rsid w:val="00082C46"/>
    <w:rsid w:val="00085A0E"/>
    <w:rsid w:val="00087548"/>
    <w:rsid w:val="00091659"/>
    <w:rsid w:val="00093E7E"/>
    <w:rsid w:val="000941E7"/>
    <w:rsid w:val="000A1830"/>
    <w:rsid w:val="000A4121"/>
    <w:rsid w:val="000A4AA3"/>
    <w:rsid w:val="000A550E"/>
    <w:rsid w:val="000B0625"/>
    <w:rsid w:val="000B0960"/>
    <w:rsid w:val="000B1A55"/>
    <w:rsid w:val="000B20BB"/>
    <w:rsid w:val="000B2EF6"/>
    <w:rsid w:val="000B2FA6"/>
    <w:rsid w:val="000B4179"/>
    <w:rsid w:val="000B4AA0"/>
    <w:rsid w:val="000C2553"/>
    <w:rsid w:val="000C2988"/>
    <w:rsid w:val="000C38C3"/>
    <w:rsid w:val="000C4549"/>
    <w:rsid w:val="000D09FD"/>
    <w:rsid w:val="000D19DE"/>
    <w:rsid w:val="000D2975"/>
    <w:rsid w:val="000D2CC7"/>
    <w:rsid w:val="000D44FB"/>
    <w:rsid w:val="000D452A"/>
    <w:rsid w:val="000D574B"/>
    <w:rsid w:val="000D6CFC"/>
    <w:rsid w:val="000E4203"/>
    <w:rsid w:val="000E537B"/>
    <w:rsid w:val="000E57D0"/>
    <w:rsid w:val="000E7858"/>
    <w:rsid w:val="000F2217"/>
    <w:rsid w:val="000F39CA"/>
    <w:rsid w:val="0010428E"/>
    <w:rsid w:val="00107927"/>
    <w:rsid w:val="00110973"/>
    <w:rsid w:val="00110E26"/>
    <w:rsid w:val="00111321"/>
    <w:rsid w:val="001128E7"/>
    <w:rsid w:val="00113381"/>
    <w:rsid w:val="00113AA3"/>
    <w:rsid w:val="00117BD6"/>
    <w:rsid w:val="001206C2"/>
    <w:rsid w:val="00121978"/>
    <w:rsid w:val="00123422"/>
    <w:rsid w:val="00123E01"/>
    <w:rsid w:val="00124B6A"/>
    <w:rsid w:val="001256A7"/>
    <w:rsid w:val="00130452"/>
    <w:rsid w:val="00130462"/>
    <w:rsid w:val="00136D4C"/>
    <w:rsid w:val="00141F0C"/>
    <w:rsid w:val="00142538"/>
    <w:rsid w:val="00142BB9"/>
    <w:rsid w:val="00144F96"/>
    <w:rsid w:val="0014651B"/>
    <w:rsid w:val="00151EAC"/>
    <w:rsid w:val="00153528"/>
    <w:rsid w:val="00153BBC"/>
    <w:rsid w:val="00154E68"/>
    <w:rsid w:val="00160414"/>
    <w:rsid w:val="00162548"/>
    <w:rsid w:val="00172183"/>
    <w:rsid w:val="001751AB"/>
    <w:rsid w:val="00175A3F"/>
    <w:rsid w:val="00180E09"/>
    <w:rsid w:val="0018270B"/>
    <w:rsid w:val="00183D4C"/>
    <w:rsid w:val="00183F6D"/>
    <w:rsid w:val="0018670E"/>
    <w:rsid w:val="00187419"/>
    <w:rsid w:val="001920EC"/>
    <w:rsid w:val="0019219A"/>
    <w:rsid w:val="00192A49"/>
    <w:rsid w:val="00195077"/>
    <w:rsid w:val="00195955"/>
    <w:rsid w:val="001A033F"/>
    <w:rsid w:val="001A08AA"/>
    <w:rsid w:val="001A1955"/>
    <w:rsid w:val="001A3726"/>
    <w:rsid w:val="001A59CB"/>
    <w:rsid w:val="001B7991"/>
    <w:rsid w:val="001C1409"/>
    <w:rsid w:val="001C2AE6"/>
    <w:rsid w:val="001C4A89"/>
    <w:rsid w:val="001C6177"/>
    <w:rsid w:val="001D0363"/>
    <w:rsid w:val="001D1066"/>
    <w:rsid w:val="001D12B4"/>
    <w:rsid w:val="001D1B07"/>
    <w:rsid w:val="001D761E"/>
    <w:rsid w:val="001D7D94"/>
    <w:rsid w:val="001E0A28"/>
    <w:rsid w:val="001E159E"/>
    <w:rsid w:val="001E4218"/>
    <w:rsid w:val="001E6C4D"/>
    <w:rsid w:val="001E6CD6"/>
    <w:rsid w:val="001F0B20"/>
    <w:rsid w:val="001F55DF"/>
    <w:rsid w:val="00200A62"/>
    <w:rsid w:val="00203740"/>
    <w:rsid w:val="0021216C"/>
    <w:rsid w:val="002138EA"/>
    <w:rsid w:val="002139EA"/>
    <w:rsid w:val="00213F84"/>
    <w:rsid w:val="00213FF9"/>
    <w:rsid w:val="00214FBD"/>
    <w:rsid w:val="00221E08"/>
    <w:rsid w:val="00222897"/>
    <w:rsid w:val="00222B0C"/>
    <w:rsid w:val="00226F93"/>
    <w:rsid w:val="00235117"/>
    <w:rsid w:val="00235394"/>
    <w:rsid w:val="00235577"/>
    <w:rsid w:val="002371B2"/>
    <w:rsid w:val="002421B4"/>
    <w:rsid w:val="002435CA"/>
    <w:rsid w:val="00243692"/>
    <w:rsid w:val="0024469F"/>
    <w:rsid w:val="00250B5B"/>
    <w:rsid w:val="002518CE"/>
    <w:rsid w:val="00252DB8"/>
    <w:rsid w:val="002537BC"/>
    <w:rsid w:val="00255C58"/>
    <w:rsid w:val="00260EC7"/>
    <w:rsid w:val="00261539"/>
    <w:rsid w:val="0026179F"/>
    <w:rsid w:val="002666AE"/>
    <w:rsid w:val="00274E1A"/>
    <w:rsid w:val="00274E25"/>
    <w:rsid w:val="00276BCB"/>
    <w:rsid w:val="002775B1"/>
    <w:rsid w:val="002775B9"/>
    <w:rsid w:val="002811C4"/>
    <w:rsid w:val="002812AB"/>
    <w:rsid w:val="00282213"/>
    <w:rsid w:val="00284016"/>
    <w:rsid w:val="002858BF"/>
    <w:rsid w:val="002877C1"/>
    <w:rsid w:val="002939AF"/>
    <w:rsid w:val="00294491"/>
    <w:rsid w:val="00294BDE"/>
    <w:rsid w:val="002A0CED"/>
    <w:rsid w:val="002A1920"/>
    <w:rsid w:val="002A282D"/>
    <w:rsid w:val="002A4CD0"/>
    <w:rsid w:val="002A59D5"/>
    <w:rsid w:val="002A7DA6"/>
    <w:rsid w:val="002B516C"/>
    <w:rsid w:val="002B5E1D"/>
    <w:rsid w:val="002B60C1"/>
    <w:rsid w:val="002B78CB"/>
    <w:rsid w:val="002C4B52"/>
    <w:rsid w:val="002C7784"/>
    <w:rsid w:val="002D03E5"/>
    <w:rsid w:val="002D36EB"/>
    <w:rsid w:val="002D6A93"/>
    <w:rsid w:val="002D6BDF"/>
    <w:rsid w:val="002D7A3F"/>
    <w:rsid w:val="002E196D"/>
    <w:rsid w:val="002E2CE9"/>
    <w:rsid w:val="002E3BF7"/>
    <w:rsid w:val="002E403E"/>
    <w:rsid w:val="002E4C74"/>
    <w:rsid w:val="002E6D38"/>
    <w:rsid w:val="002F158C"/>
    <w:rsid w:val="002F4093"/>
    <w:rsid w:val="002F5636"/>
    <w:rsid w:val="003022A5"/>
    <w:rsid w:val="00307E51"/>
    <w:rsid w:val="00311363"/>
    <w:rsid w:val="0031313B"/>
    <w:rsid w:val="00315867"/>
    <w:rsid w:val="00321150"/>
    <w:rsid w:val="003222E9"/>
    <w:rsid w:val="003260D7"/>
    <w:rsid w:val="00336697"/>
    <w:rsid w:val="003418CB"/>
    <w:rsid w:val="00342F31"/>
    <w:rsid w:val="00350D62"/>
    <w:rsid w:val="00353188"/>
    <w:rsid w:val="00355873"/>
    <w:rsid w:val="0035660F"/>
    <w:rsid w:val="00357710"/>
    <w:rsid w:val="003628B9"/>
    <w:rsid w:val="00362D8F"/>
    <w:rsid w:val="00367724"/>
    <w:rsid w:val="00370407"/>
    <w:rsid w:val="003710BA"/>
    <w:rsid w:val="003770F6"/>
    <w:rsid w:val="00383E37"/>
    <w:rsid w:val="00393042"/>
    <w:rsid w:val="00394AD5"/>
    <w:rsid w:val="0039642D"/>
    <w:rsid w:val="003A2E40"/>
    <w:rsid w:val="003A5136"/>
    <w:rsid w:val="003A791F"/>
    <w:rsid w:val="003B0158"/>
    <w:rsid w:val="003B25C0"/>
    <w:rsid w:val="003B40B6"/>
    <w:rsid w:val="003B56DB"/>
    <w:rsid w:val="003B6383"/>
    <w:rsid w:val="003B755E"/>
    <w:rsid w:val="003C228E"/>
    <w:rsid w:val="003C51E7"/>
    <w:rsid w:val="003C6893"/>
    <w:rsid w:val="003C6AAC"/>
    <w:rsid w:val="003C6DE2"/>
    <w:rsid w:val="003D1CE2"/>
    <w:rsid w:val="003D1EFD"/>
    <w:rsid w:val="003D28B2"/>
    <w:rsid w:val="003D28BF"/>
    <w:rsid w:val="003D2BA7"/>
    <w:rsid w:val="003D40FF"/>
    <w:rsid w:val="003D4215"/>
    <w:rsid w:val="003D4C47"/>
    <w:rsid w:val="003D7719"/>
    <w:rsid w:val="003E1992"/>
    <w:rsid w:val="003E40EE"/>
    <w:rsid w:val="003E5293"/>
    <w:rsid w:val="003E542E"/>
    <w:rsid w:val="003F1C1B"/>
    <w:rsid w:val="003F3A2F"/>
    <w:rsid w:val="003F58C8"/>
    <w:rsid w:val="00401144"/>
    <w:rsid w:val="00404831"/>
    <w:rsid w:val="00407661"/>
    <w:rsid w:val="00410314"/>
    <w:rsid w:val="004116DD"/>
    <w:rsid w:val="00412063"/>
    <w:rsid w:val="00412D29"/>
    <w:rsid w:val="00412EB1"/>
    <w:rsid w:val="00413DDE"/>
    <w:rsid w:val="00414118"/>
    <w:rsid w:val="00415CE7"/>
    <w:rsid w:val="00416084"/>
    <w:rsid w:val="00424F8C"/>
    <w:rsid w:val="00426275"/>
    <w:rsid w:val="004263B2"/>
    <w:rsid w:val="004271BA"/>
    <w:rsid w:val="00430497"/>
    <w:rsid w:val="00430EA5"/>
    <w:rsid w:val="00434DC1"/>
    <w:rsid w:val="004350F4"/>
    <w:rsid w:val="00435EA9"/>
    <w:rsid w:val="004412A0"/>
    <w:rsid w:val="00441744"/>
    <w:rsid w:val="00441B93"/>
    <w:rsid w:val="00442337"/>
    <w:rsid w:val="0044420A"/>
    <w:rsid w:val="00446408"/>
    <w:rsid w:val="004467FC"/>
    <w:rsid w:val="00450354"/>
    <w:rsid w:val="00450F27"/>
    <w:rsid w:val="004510E5"/>
    <w:rsid w:val="00456A75"/>
    <w:rsid w:val="00461935"/>
    <w:rsid w:val="00461E39"/>
    <w:rsid w:val="00462D3A"/>
    <w:rsid w:val="00463521"/>
    <w:rsid w:val="00471125"/>
    <w:rsid w:val="0047437A"/>
    <w:rsid w:val="004746B9"/>
    <w:rsid w:val="00480E42"/>
    <w:rsid w:val="004813C0"/>
    <w:rsid w:val="00481AA0"/>
    <w:rsid w:val="00484C5D"/>
    <w:rsid w:val="0048543E"/>
    <w:rsid w:val="00485501"/>
    <w:rsid w:val="004868C1"/>
    <w:rsid w:val="0048750F"/>
    <w:rsid w:val="00490402"/>
    <w:rsid w:val="0049459C"/>
    <w:rsid w:val="004A17E9"/>
    <w:rsid w:val="004A495F"/>
    <w:rsid w:val="004A7544"/>
    <w:rsid w:val="004B4425"/>
    <w:rsid w:val="004B6B0F"/>
    <w:rsid w:val="004C0754"/>
    <w:rsid w:val="004C54E5"/>
    <w:rsid w:val="004C6E5D"/>
    <w:rsid w:val="004C7DC8"/>
    <w:rsid w:val="004C7E55"/>
    <w:rsid w:val="004D21B0"/>
    <w:rsid w:val="004D489D"/>
    <w:rsid w:val="004D737D"/>
    <w:rsid w:val="004E2659"/>
    <w:rsid w:val="004E39EE"/>
    <w:rsid w:val="004E475C"/>
    <w:rsid w:val="004E56E0"/>
    <w:rsid w:val="004E7329"/>
    <w:rsid w:val="004F2CB0"/>
    <w:rsid w:val="004F6A58"/>
    <w:rsid w:val="005017F7"/>
    <w:rsid w:val="00501FA7"/>
    <w:rsid w:val="005034DC"/>
    <w:rsid w:val="00505BFA"/>
    <w:rsid w:val="00506A4C"/>
    <w:rsid w:val="005071B4"/>
    <w:rsid w:val="00507687"/>
    <w:rsid w:val="00511548"/>
    <w:rsid w:val="005117A9"/>
    <w:rsid w:val="00511F57"/>
    <w:rsid w:val="00512D8C"/>
    <w:rsid w:val="00515CBE"/>
    <w:rsid w:val="00515E2B"/>
    <w:rsid w:val="00522A7E"/>
    <w:rsid w:val="00522F20"/>
    <w:rsid w:val="005308DB"/>
    <w:rsid w:val="00530A2E"/>
    <w:rsid w:val="00530FBE"/>
    <w:rsid w:val="00533159"/>
    <w:rsid w:val="005339DB"/>
    <w:rsid w:val="00534C89"/>
    <w:rsid w:val="00537416"/>
    <w:rsid w:val="00541573"/>
    <w:rsid w:val="0054348A"/>
    <w:rsid w:val="00552C2A"/>
    <w:rsid w:val="00571777"/>
    <w:rsid w:val="00572DC6"/>
    <w:rsid w:val="005764F9"/>
    <w:rsid w:val="00577B1A"/>
    <w:rsid w:val="00580FF5"/>
    <w:rsid w:val="0058519C"/>
    <w:rsid w:val="00587BD5"/>
    <w:rsid w:val="00590308"/>
    <w:rsid w:val="00591402"/>
    <w:rsid w:val="0059149A"/>
    <w:rsid w:val="005949F4"/>
    <w:rsid w:val="005956EE"/>
    <w:rsid w:val="005A083E"/>
    <w:rsid w:val="005B4802"/>
    <w:rsid w:val="005B58CF"/>
    <w:rsid w:val="005B7460"/>
    <w:rsid w:val="005C1EA6"/>
    <w:rsid w:val="005D0B99"/>
    <w:rsid w:val="005D29BE"/>
    <w:rsid w:val="005D2E12"/>
    <w:rsid w:val="005D308E"/>
    <w:rsid w:val="005D3716"/>
    <w:rsid w:val="005D3A48"/>
    <w:rsid w:val="005D59BE"/>
    <w:rsid w:val="005D7AF8"/>
    <w:rsid w:val="005E17BF"/>
    <w:rsid w:val="005E366A"/>
    <w:rsid w:val="005F2145"/>
    <w:rsid w:val="005F2E56"/>
    <w:rsid w:val="006016E1"/>
    <w:rsid w:val="00602D27"/>
    <w:rsid w:val="006144A1"/>
    <w:rsid w:val="00615EBB"/>
    <w:rsid w:val="00616096"/>
    <w:rsid w:val="006160A2"/>
    <w:rsid w:val="006202C5"/>
    <w:rsid w:val="00626800"/>
    <w:rsid w:val="006302AA"/>
    <w:rsid w:val="006325A6"/>
    <w:rsid w:val="006346E9"/>
    <w:rsid w:val="006363BD"/>
    <w:rsid w:val="006412DC"/>
    <w:rsid w:val="006418C7"/>
    <w:rsid w:val="00642BC6"/>
    <w:rsid w:val="00644790"/>
    <w:rsid w:val="006472BC"/>
    <w:rsid w:val="006501AF"/>
    <w:rsid w:val="00650DDE"/>
    <w:rsid w:val="00653BCF"/>
    <w:rsid w:val="0065505B"/>
    <w:rsid w:val="00665EAD"/>
    <w:rsid w:val="006670AC"/>
    <w:rsid w:val="00672307"/>
    <w:rsid w:val="00673A5D"/>
    <w:rsid w:val="00675E71"/>
    <w:rsid w:val="006808C6"/>
    <w:rsid w:val="00682668"/>
    <w:rsid w:val="006927FB"/>
    <w:rsid w:val="00692A68"/>
    <w:rsid w:val="00695D85"/>
    <w:rsid w:val="006A30A2"/>
    <w:rsid w:val="006A50CC"/>
    <w:rsid w:val="006A6767"/>
    <w:rsid w:val="006A6D23"/>
    <w:rsid w:val="006B25DE"/>
    <w:rsid w:val="006B561E"/>
    <w:rsid w:val="006C1C3B"/>
    <w:rsid w:val="006C4E43"/>
    <w:rsid w:val="006C6379"/>
    <w:rsid w:val="006C643E"/>
    <w:rsid w:val="006D110B"/>
    <w:rsid w:val="006D2932"/>
    <w:rsid w:val="006D3671"/>
    <w:rsid w:val="006D4176"/>
    <w:rsid w:val="006D4B9B"/>
    <w:rsid w:val="006E0A73"/>
    <w:rsid w:val="006E0FEE"/>
    <w:rsid w:val="006E17D5"/>
    <w:rsid w:val="006E3595"/>
    <w:rsid w:val="006E6C11"/>
    <w:rsid w:val="006F1439"/>
    <w:rsid w:val="006F7C0C"/>
    <w:rsid w:val="00700755"/>
    <w:rsid w:val="007023AB"/>
    <w:rsid w:val="0070646B"/>
    <w:rsid w:val="00711BD7"/>
    <w:rsid w:val="007130A2"/>
    <w:rsid w:val="00715463"/>
    <w:rsid w:val="007213E2"/>
    <w:rsid w:val="00721D19"/>
    <w:rsid w:val="00730655"/>
    <w:rsid w:val="00731D77"/>
    <w:rsid w:val="00732360"/>
    <w:rsid w:val="0073390A"/>
    <w:rsid w:val="00734E64"/>
    <w:rsid w:val="007352B0"/>
    <w:rsid w:val="00736B37"/>
    <w:rsid w:val="00740A35"/>
    <w:rsid w:val="00743671"/>
    <w:rsid w:val="00750253"/>
    <w:rsid w:val="007520B4"/>
    <w:rsid w:val="00752D5B"/>
    <w:rsid w:val="00752FA2"/>
    <w:rsid w:val="0076445B"/>
    <w:rsid w:val="007655D5"/>
    <w:rsid w:val="007763C1"/>
    <w:rsid w:val="00776EE7"/>
    <w:rsid w:val="00777E82"/>
    <w:rsid w:val="00781359"/>
    <w:rsid w:val="00786921"/>
    <w:rsid w:val="00790426"/>
    <w:rsid w:val="007A1EAA"/>
    <w:rsid w:val="007A79FD"/>
    <w:rsid w:val="007B0B9D"/>
    <w:rsid w:val="007B26E3"/>
    <w:rsid w:val="007B376B"/>
    <w:rsid w:val="007B4FC7"/>
    <w:rsid w:val="007B5A43"/>
    <w:rsid w:val="007B64A6"/>
    <w:rsid w:val="007B709B"/>
    <w:rsid w:val="007C1343"/>
    <w:rsid w:val="007C54F7"/>
    <w:rsid w:val="007C5EF1"/>
    <w:rsid w:val="007C7BF5"/>
    <w:rsid w:val="007D0750"/>
    <w:rsid w:val="007D19B7"/>
    <w:rsid w:val="007D75E5"/>
    <w:rsid w:val="007D773E"/>
    <w:rsid w:val="007E066E"/>
    <w:rsid w:val="007E1356"/>
    <w:rsid w:val="007E20FC"/>
    <w:rsid w:val="007E278C"/>
    <w:rsid w:val="007E7062"/>
    <w:rsid w:val="007F0AD6"/>
    <w:rsid w:val="007F0E1E"/>
    <w:rsid w:val="007F29A7"/>
    <w:rsid w:val="008004B4"/>
    <w:rsid w:val="008050F4"/>
    <w:rsid w:val="00805BE8"/>
    <w:rsid w:val="00805F7A"/>
    <w:rsid w:val="00807B6C"/>
    <w:rsid w:val="00816078"/>
    <w:rsid w:val="008177E3"/>
    <w:rsid w:val="008202CB"/>
    <w:rsid w:val="00823AA9"/>
    <w:rsid w:val="008255B9"/>
    <w:rsid w:val="00825CD8"/>
    <w:rsid w:val="00827324"/>
    <w:rsid w:val="00831431"/>
    <w:rsid w:val="00832C9A"/>
    <w:rsid w:val="00834340"/>
    <w:rsid w:val="008346FF"/>
    <w:rsid w:val="0083518B"/>
    <w:rsid w:val="008355EA"/>
    <w:rsid w:val="0083583B"/>
    <w:rsid w:val="00837458"/>
    <w:rsid w:val="00837AAE"/>
    <w:rsid w:val="008429AD"/>
    <w:rsid w:val="008429DB"/>
    <w:rsid w:val="00850C75"/>
    <w:rsid w:val="00850E39"/>
    <w:rsid w:val="0085477A"/>
    <w:rsid w:val="00855107"/>
    <w:rsid w:val="00855173"/>
    <w:rsid w:val="008557D9"/>
    <w:rsid w:val="00855BF7"/>
    <w:rsid w:val="00855D90"/>
    <w:rsid w:val="00856214"/>
    <w:rsid w:val="00862089"/>
    <w:rsid w:val="00866D5B"/>
    <w:rsid w:val="00866FF5"/>
    <w:rsid w:val="0087332D"/>
    <w:rsid w:val="00873E1F"/>
    <w:rsid w:val="008747DB"/>
    <w:rsid w:val="00874974"/>
    <w:rsid w:val="00874C16"/>
    <w:rsid w:val="00882447"/>
    <w:rsid w:val="00882B4B"/>
    <w:rsid w:val="008860BA"/>
    <w:rsid w:val="00886D1F"/>
    <w:rsid w:val="00891EE1"/>
    <w:rsid w:val="00893987"/>
    <w:rsid w:val="008963EF"/>
    <w:rsid w:val="0089688E"/>
    <w:rsid w:val="008A1FBE"/>
    <w:rsid w:val="008B3194"/>
    <w:rsid w:val="008B5AE7"/>
    <w:rsid w:val="008C1896"/>
    <w:rsid w:val="008C4E35"/>
    <w:rsid w:val="008C60E9"/>
    <w:rsid w:val="008D1B7C"/>
    <w:rsid w:val="008D38F9"/>
    <w:rsid w:val="008D6657"/>
    <w:rsid w:val="008D78BB"/>
    <w:rsid w:val="008E01FF"/>
    <w:rsid w:val="008E1F60"/>
    <w:rsid w:val="008E307E"/>
    <w:rsid w:val="008E3635"/>
    <w:rsid w:val="008F4DD1"/>
    <w:rsid w:val="008F6056"/>
    <w:rsid w:val="00902C07"/>
    <w:rsid w:val="00905804"/>
    <w:rsid w:val="009101E2"/>
    <w:rsid w:val="00915D73"/>
    <w:rsid w:val="00916077"/>
    <w:rsid w:val="009170A2"/>
    <w:rsid w:val="009208A6"/>
    <w:rsid w:val="00922AA4"/>
    <w:rsid w:val="00924514"/>
    <w:rsid w:val="00927316"/>
    <w:rsid w:val="0093133D"/>
    <w:rsid w:val="0093194C"/>
    <w:rsid w:val="0093276D"/>
    <w:rsid w:val="00933D12"/>
    <w:rsid w:val="00937065"/>
    <w:rsid w:val="00940285"/>
    <w:rsid w:val="00941219"/>
    <w:rsid w:val="009415B0"/>
    <w:rsid w:val="00943302"/>
    <w:rsid w:val="00947E7E"/>
    <w:rsid w:val="0095139A"/>
    <w:rsid w:val="00953E16"/>
    <w:rsid w:val="009542AC"/>
    <w:rsid w:val="00957A3E"/>
    <w:rsid w:val="00961BB2"/>
    <w:rsid w:val="00962108"/>
    <w:rsid w:val="009638D6"/>
    <w:rsid w:val="0097408E"/>
    <w:rsid w:val="00974BB2"/>
    <w:rsid w:val="00974FA7"/>
    <w:rsid w:val="009756E5"/>
    <w:rsid w:val="00977A8C"/>
    <w:rsid w:val="00983910"/>
    <w:rsid w:val="00986E66"/>
    <w:rsid w:val="009932AC"/>
    <w:rsid w:val="00994351"/>
    <w:rsid w:val="00996A8F"/>
    <w:rsid w:val="009A1DBF"/>
    <w:rsid w:val="009A4354"/>
    <w:rsid w:val="009A50ED"/>
    <w:rsid w:val="009A68E6"/>
    <w:rsid w:val="009A6E99"/>
    <w:rsid w:val="009A7598"/>
    <w:rsid w:val="009B1DF8"/>
    <w:rsid w:val="009B3D20"/>
    <w:rsid w:val="009B5418"/>
    <w:rsid w:val="009C0727"/>
    <w:rsid w:val="009C2105"/>
    <w:rsid w:val="009C39B2"/>
    <w:rsid w:val="009C3C80"/>
    <w:rsid w:val="009C492F"/>
    <w:rsid w:val="009D2FF2"/>
    <w:rsid w:val="009D3226"/>
    <w:rsid w:val="009D3385"/>
    <w:rsid w:val="009D793C"/>
    <w:rsid w:val="009E16A9"/>
    <w:rsid w:val="009E375F"/>
    <w:rsid w:val="009E39D4"/>
    <w:rsid w:val="009E433B"/>
    <w:rsid w:val="009E5401"/>
    <w:rsid w:val="009F56BB"/>
    <w:rsid w:val="00A06829"/>
    <w:rsid w:val="00A0758F"/>
    <w:rsid w:val="00A101D4"/>
    <w:rsid w:val="00A10D11"/>
    <w:rsid w:val="00A1570A"/>
    <w:rsid w:val="00A15B69"/>
    <w:rsid w:val="00A16545"/>
    <w:rsid w:val="00A17866"/>
    <w:rsid w:val="00A17D27"/>
    <w:rsid w:val="00A211B4"/>
    <w:rsid w:val="00A223CF"/>
    <w:rsid w:val="00A33DDF"/>
    <w:rsid w:val="00A34547"/>
    <w:rsid w:val="00A356D6"/>
    <w:rsid w:val="00A376B7"/>
    <w:rsid w:val="00A41BF5"/>
    <w:rsid w:val="00A44778"/>
    <w:rsid w:val="00A469E7"/>
    <w:rsid w:val="00A528C1"/>
    <w:rsid w:val="00A604A4"/>
    <w:rsid w:val="00A61B7D"/>
    <w:rsid w:val="00A61E65"/>
    <w:rsid w:val="00A63A85"/>
    <w:rsid w:val="00A63D3A"/>
    <w:rsid w:val="00A6605B"/>
    <w:rsid w:val="00A66ADC"/>
    <w:rsid w:val="00A676F6"/>
    <w:rsid w:val="00A7147D"/>
    <w:rsid w:val="00A81296"/>
    <w:rsid w:val="00A81B15"/>
    <w:rsid w:val="00A837FF"/>
    <w:rsid w:val="00A84052"/>
    <w:rsid w:val="00A84DC8"/>
    <w:rsid w:val="00A85DBC"/>
    <w:rsid w:val="00A87FEB"/>
    <w:rsid w:val="00A93F9F"/>
    <w:rsid w:val="00A9420E"/>
    <w:rsid w:val="00A9496A"/>
    <w:rsid w:val="00A967DE"/>
    <w:rsid w:val="00A970FE"/>
    <w:rsid w:val="00A97648"/>
    <w:rsid w:val="00AA1CFD"/>
    <w:rsid w:val="00AA2239"/>
    <w:rsid w:val="00AA33D2"/>
    <w:rsid w:val="00AB0C57"/>
    <w:rsid w:val="00AB1195"/>
    <w:rsid w:val="00AB4182"/>
    <w:rsid w:val="00AB5B87"/>
    <w:rsid w:val="00AC27DB"/>
    <w:rsid w:val="00AC57B0"/>
    <w:rsid w:val="00AC6D6B"/>
    <w:rsid w:val="00AD2C81"/>
    <w:rsid w:val="00AD7736"/>
    <w:rsid w:val="00AE10CE"/>
    <w:rsid w:val="00AE175E"/>
    <w:rsid w:val="00AE5BF5"/>
    <w:rsid w:val="00AE70D4"/>
    <w:rsid w:val="00AE7868"/>
    <w:rsid w:val="00AF0326"/>
    <w:rsid w:val="00AF0407"/>
    <w:rsid w:val="00AF049B"/>
    <w:rsid w:val="00AF4D8B"/>
    <w:rsid w:val="00AF51C0"/>
    <w:rsid w:val="00B0481C"/>
    <w:rsid w:val="00B067CA"/>
    <w:rsid w:val="00B06DEF"/>
    <w:rsid w:val="00B123DE"/>
    <w:rsid w:val="00B12A67"/>
    <w:rsid w:val="00B12B26"/>
    <w:rsid w:val="00B163F8"/>
    <w:rsid w:val="00B224ED"/>
    <w:rsid w:val="00B2472D"/>
    <w:rsid w:val="00B24CA0"/>
    <w:rsid w:val="00B2549F"/>
    <w:rsid w:val="00B4108D"/>
    <w:rsid w:val="00B56ED2"/>
    <w:rsid w:val="00B57265"/>
    <w:rsid w:val="00B60A2B"/>
    <w:rsid w:val="00B633AE"/>
    <w:rsid w:val="00B665D2"/>
    <w:rsid w:val="00B6737C"/>
    <w:rsid w:val="00B7214D"/>
    <w:rsid w:val="00B74372"/>
    <w:rsid w:val="00B75525"/>
    <w:rsid w:val="00B80283"/>
    <w:rsid w:val="00B8095F"/>
    <w:rsid w:val="00B80B0C"/>
    <w:rsid w:val="00B80B11"/>
    <w:rsid w:val="00B831AE"/>
    <w:rsid w:val="00B8446C"/>
    <w:rsid w:val="00B87725"/>
    <w:rsid w:val="00B94305"/>
    <w:rsid w:val="00BA05CB"/>
    <w:rsid w:val="00BA2463"/>
    <w:rsid w:val="00BA259A"/>
    <w:rsid w:val="00BA259C"/>
    <w:rsid w:val="00BA29D3"/>
    <w:rsid w:val="00BA307F"/>
    <w:rsid w:val="00BA5280"/>
    <w:rsid w:val="00BB14F1"/>
    <w:rsid w:val="00BB3629"/>
    <w:rsid w:val="00BB572E"/>
    <w:rsid w:val="00BB74FD"/>
    <w:rsid w:val="00BB78A4"/>
    <w:rsid w:val="00BC0D4C"/>
    <w:rsid w:val="00BC315A"/>
    <w:rsid w:val="00BC4C43"/>
    <w:rsid w:val="00BC5982"/>
    <w:rsid w:val="00BC60BF"/>
    <w:rsid w:val="00BC73FF"/>
    <w:rsid w:val="00BD1D6B"/>
    <w:rsid w:val="00BD28BF"/>
    <w:rsid w:val="00BD2D12"/>
    <w:rsid w:val="00BD6404"/>
    <w:rsid w:val="00BE33AE"/>
    <w:rsid w:val="00BE49FD"/>
    <w:rsid w:val="00BF046F"/>
    <w:rsid w:val="00BF4D4F"/>
    <w:rsid w:val="00C01D50"/>
    <w:rsid w:val="00C056DC"/>
    <w:rsid w:val="00C12F44"/>
    <w:rsid w:val="00C1329B"/>
    <w:rsid w:val="00C1488F"/>
    <w:rsid w:val="00C14DB8"/>
    <w:rsid w:val="00C1572F"/>
    <w:rsid w:val="00C2257D"/>
    <w:rsid w:val="00C24C05"/>
    <w:rsid w:val="00C24D2F"/>
    <w:rsid w:val="00C26222"/>
    <w:rsid w:val="00C31283"/>
    <w:rsid w:val="00C33C48"/>
    <w:rsid w:val="00C340E5"/>
    <w:rsid w:val="00C358E8"/>
    <w:rsid w:val="00C35AA7"/>
    <w:rsid w:val="00C3654C"/>
    <w:rsid w:val="00C404C3"/>
    <w:rsid w:val="00C43BA1"/>
    <w:rsid w:val="00C43DAB"/>
    <w:rsid w:val="00C445EC"/>
    <w:rsid w:val="00C47F08"/>
    <w:rsid w:val="00C514A6"/>
    <w:rsid w:val="00C564BB"/>
    <w:rsid w:val="00C5739F"/>
    <w:rsid w:val="00C57CF0"/>
    <w:rsid w:val="00C63557"/>
    <w:rsid w:val="00C649BD"/>
    <w:rsid w:val="00C65891"/>
    <w:rsid w:val="00C662D6"/>
    <w:rsid w:val="00C66AC9"/>
    <w:rsid w:val="00C724D3"/>
    <w:rsid w:val="00C72951"/>
    <w:rsid w:val="00C73B3B"/>
    <w:rsid w:val="00C77DD9"/>
    <w:rsid w:val="00C83BE6"/>
    <w:rsid w:val="00C85354"/>
    <w:rsid w:val="00C86ABA"/>
    <w:rsid w:val="00C879A5"/>
    <w:rsid w:val="00C90299"/>
    <w:rsid w:val="00C943F3"/>
    <w:rsid w:val="00C94628"/>
    <w:rsid w:val="00C95CAB"/>
    <w:rsid w:val="00CA08C6"/>
    <w:rsid w:val="00CA0A77"/>
    <w:rsid w:val="00CA2729"/>
    <w:rsid w:val="00CA3057"/>
    <w:rsid w:val="00CA45F8"/>
    <w:rsid w:val="00CB0305"/>
    <w:rsid w:val="00CB33C7"/>
    <w:rsid w:val="00CB3FC5"/>
    <w:rsid w:val="00CB6DA7"/>
    <w:rsid w:val="00CB7E4C"/>
    <w:rsid w:val="00CC0A06"/>
    <w:rsid w:val="00CC0F79"/>
    <w:rsid w:val="00CC25B4"/>
    <w:rsid w:val="00CC5593"/>
    <w:rsid w:val="00CC5F88"/>
    <w:rsid w:val="00CC68CC"/>
    <w:rsid w:val="00CC69C8"/>
    <w:rsid w:val="00CC77A2"/>
    <w:rsid w:val="00CD307E"/>
    <w:rsid w:val="00CD629F"/>
    <w:rsid w:val="00CD6A1B"/>
    <w:rsid w:val="00CE0A7F"/>
    <w:rsid w:val="00CE1718"/>
    <w:rsid w:val="00CF4156"/>
    <w:rsid w:val="00D0036C"/>
    <w:rsid w:val="00D03D00"/>
    <w:rsid w:val="00D048F4"/>
    <w:rsid w:val="00D05C30"/>
    <w:rsid w:val="00D05F40"/>
    <w:rsid w:val="00D10052"/>
    <w:rsid w:val="00D11359"/>
    <w:rsid w:val="00D11D7F"/>
    <w:rsid w:val="00D13F2E"/>
    <w:rsid w:val="00D14450"/>
    <w:rsid w:val="00D3188C"/>
    <w:rsid w:val="00D31F00"/>
    <w:rsid w:val="00D32EEE"/>
    <w:rsid w:val="00D35F9B"/>
    <w:rsid w:val="00D36B69"/>
    <w:rsid w:val="00D408DD"/>
    <w:rsid w:val="00D40D94"/>
    <w:rsid w:val="00D45D72"/>
    <w:rsid w:val="00D46E93"/>
    <w:rsid w:val="00D503DC"/>
    <w:rsid w:val="00D520E4"/>
    <w:rsid w:val="00D52E30"/>
    <w:rsid w:val="00D53A38"/>
    <w:rsid w:val="00D575DD"/>
    <w:rsid w:val="00D57DFA"/>
    <w:rsid w:val="00D668D5"/>
    <w:rsid w:val="00D672E0"/>
    <w:rsid w:val="00D67FCF"/>
    <w:rsid w:val="00D709CE"/>
    <w:rsid w:val="00D71F73"/>
    <w:rsid w:val="00D80786"/>
    <w:rsid w:val="00D81CAB"/>
    <w:rsid w:val="00D8576F"/>
    <w:rsid w:val="00D8677F"/>
    <w:rsid w:val="00D9702B"/>
    <w:rsid w:val="00D97F0C"/>
    <w:rsid w:val="00DA3A86"/>
    <w:rsid w:val="00DB445F"/>
    <w:rsid w:val="00DC2500"/>
    <w:rsid w:val="00DC418C"/>
    <w:rsid w:val="00DC4F72"/>
    <w:rsid w:val="00DC77DC"/>
    <w:rsid w:val="00DD0453"/>
    <w:rsid w:val="00DD0C2C"/>
    <w:rsid w:val="00DD19DE"/>
    <w:rsid w:val="00DD2810"/>
    <w:rsid w:val="00DD28BC"/>
    <w:rsid w:val="00DD4108"/>
    <w:rsid w:val="00DE0683"/>
    <w:rsid w:val="00DE31F0"/>
    <w:rsid w:val="00DE3D1C"/>
    <w:rsid w:val="00DF00A3"/>
    <w:rsid w:val="00DF1111"/>
    <w:rsid w:val="00DF167F"/>
    <w:rsid w:val="00DF3F7B"/>
    <w:rsid w:val="00E01C41"/>
    <w:rsid w:val="00E0227D"/>
    <w:rsid w:val="00E04B84"/>
    <w:rsid w:val="00E04EE5"/>
    <w:rsid w:val="00E05CF6"/>
    <w:rsid w:val="00E06466"/>
    <w:rsid w:val="00E06835"/>
    <w:rsid w:val="00E06FDA"/>
    <w:rsid w:val="00E11F03"/>
    <w:rsid w:val="00E13D49"/>
    <w:rsid w:val="00E14239"/>
    <w:rsid w:val="00E160A5"/>
    <w:rsid w:val="00E1713D"/>
    <w:rsid w:val="00E17713"/>
    <w:rsid w:val="00E20A43"/>
    <w:rsid w:val="00E23898"/>
    <w:rsid w:val="00E265B7"/>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1DB3"/>
    <w:rsid w:val="00E9374E"/>
    <w:rsid w:val="00E947B9"/>
    <w:rsid w:val="00E94F54"/>
    <w:rsid w:val="00E979E1"/>
    <w:rsid w:val="00E97AD5"/>
    <w:rsid w:val="00EA1111"/>
    <w:rsid w:val="00EA3B4F"/>
    <w:rsid w:val="00EA3C24"/>
    <w:rsid w:val="00EA73DF"/>
    <w:rsid w:val="00EB61AE"/>
    <w:rsid w:val="00EC322D"/>
    <w:rsid w:val="00ED383A"/>
    <w:rsid w:val="00EE0268"/>
    <w:rsid w:val="00EE082A"/>
    <w:rsid w:val="00EE1080"/>
    <w:rsid w:val="00EE70DE"/>
    <w:rsid w:val="00EF1EC5"/>
    <w:rsid w:val="00EF4C88"/>
    <w:rsid w:val="00EF55EB"/>
    <w:rsid w:val="00EF79DF"/>
    <w:rsid w:val="00F00921"/>
    <w:rsid w:val="00F00DCC"/>
    <w:rsid w:val="00F0156F"/>
    <w:rsid w:val="00F04F7F"/>
    <w:rsid w:val="00F05AC8"/>
    <w:rsid w:val="00F07167"/>
    <w:rsid w:val="00F072D8"/>
    <w:rsid w:val="00F07CE0"/>
    <w:rsid w:val="00F1068E"/>
    <w:rsid w:val="00F115F5"/>
    <w:rsid w:val="00F13D05"/>
    <w:rsid w:val="00F1679D"/>
    <w:rsid w:val="00F1682C"/>
    <w:rsid w:val="00F20B91"/>
    <w:rsid w:val="00F21139"/>
    <w:rsid w:val="00F2316C"/>
    <w:rsid w:val="00F24B8B"/>
    <w:rsid w:val="00F30D2E"/>
    <w:rsid w:val="00F35516"/>
    <w:rsid w:val="00F35790"/>
    <w:rsid w:val="00F4136D"/>
    <w:rsid w:val="00F4212E"/>
    <w:rsid w:val="00F42C20"/>
    <w:rsid w:val="00F43E34"/>
    <w:rsid w:val="00F53053"/>
    <w:rsid w:val="00F5310C"/>
    <w:rsid w:val="00F53FE2"/>
    <w:rsid w:val="00F575FF"/>
    <w:rsid w:val="00F577BA"/>
    <w:rsid w:val="00F618EF"/>
    <w:rsid w:val="00F65582"/>
    <w:rsid w:val="00F66E75"/>
    <w:rsid w:val="00F70E69"/>
    <w:rsid w:val="00F7537E"/>
    <w:rsid w:val="00F77EB0"/>
    <w:rsid w:val="00F810F5"/>
    <w:rsid w:val="00F87CDD"/>
    <w:rsid w:val="00F933F0"/>
    <w:rsid w:val="00F937A3"/>
    <w:rsid w:val="00F94715"/>
    <w:rsid w:val="00F96A3D"/>
    <w:rsid w:val="00FA00E5"/>
    <w:rsid w:val="00FA37EC"/>
    <w:rsid w:val="00FA4718"/>
    <w:rsid w:val="00FA5848"/>
    <w:rsid w:val="00FA6899"/>
    <w:rsid w:val="00FA7F3D"/>
    <w:rsid w:val="00FB38D8"/>
    <w:rsid w:val="00FC051F"/>
    <w:rsid w:val="00FC06FF"/>
    <w:rsid w:val="00FC45F4"/>
    <w:rsid w:val="00FC510F"/>
    <w:rsid w:val="00FC69B4"/>
    <w:rsid w:val="00FD0694"/>
    <w:rsid w:val="00FD25BE"/>
    <w:rsid w:val="00FD2E70"/>
    <w:rsid w:val="00FD5AE3"/>
    <w:rsid w:val="00FD7645"/>
    <w:rsid w:val="00FD7AA7"/>
    <w:rsid w:val="00FE17F7"/>
    <w:rsid w:val="00FE2E78"/>
    <w:rsid w:val="00FE3F1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D1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C"/>
    <w:basedOn w:val="Normal"/>
    <w:next w:val="Normal"/>
    <w:link w:val="CaptionChar2"/>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uiPriority w:val="99"/>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uiPriority w:val="5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목록"/>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B1Char1">
    <w:name w:val="B1 Char1"/>
    <w:rsid w:val="00EE0268"/>
    <w:rPr>
      <w:rFonts w:ascii="Times New Roman" w:hAnsi="Times New Roman"/>
      <w:lang w:val="en-GB"/>
    </w:rPr>
  </w:style>
  <w:style w:type="paragraph" w:styleId="Quote">
    <w:name w:val="Quote"/>
    <w:basedOn w:val="Normal"/>
    <w:next w:val="Normal"/>
    <w:link w:val="QuoteChar"/>
    <w:uiPriority w:val="29"/>
    <w:qFormat/>
    <w:rsid w:val="00EE0268"/>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EE0268"/>
    <w:rPr>
      <w:i/>
      <w:iCs/>
      <w:color w:val="404040" w:themeColor="text1" w:themeTint="BF"/>
      <w:lang w:val="en-GB" w:eastAsia="en-US"/>
    </w:rPr>
  </w:style>
  <w:style w:type="character" w:customStyle="1" w:styleId="Doc-text2Char">
    <w:name w:val="Doc-text2 Char"/>
    <w:link w:val="Doc-text2"/>
    <w:qFormat/>
    <w:locked/>
    <w:rsid w:val="001F55DF"/>
    <w:rPr>
      <w:rFonts w:ascii="Arial" w:eastAsia="MS Mincho" w:hAnsi="Arial" w:cs="Arial"/>
      <w:szCs w:val="24"/>
    </w:rPr>
  </w:style>
  <w:style w:type="paragraph" w:customStyle="1" w:styleId="Doc-text2">
    <w:name w:val="Doc-text2"/>
    <w:basedOn w:val="Normal"/>
    <w:link w:val="Doc-text2Char"/>
    <w:qFormat/>
    <w:rsid w:val="001F55DF"/>
    <w:pPr>
      <w:tabs>
        <w:tab w:val="left" w:pos="1622"/>
      </w:tabs>
      <w:spacing w:after="0"/>
      <w:ind w:left="1622" w:hanging="363"/>
    </w:pPr>
    <w:rPr>
      <w:rFonts w:ascii="Arial" w:eastAsia="MS Mincho" w:hAnsi="Arial" w:cs="Arial"/>
      <w:szCs w:val="24"/>
      <w:lang w:val="sv-SE" w:eastAsia="sv-SE"/>
    </w:rPr>
  </w:style>
  <w:style w:type="character" w:customStyle="1" w:styleId="B1Zchn">
    <w:name w:val="B1 Zchn"/>
    <w:qFormat/>
    <w:rsid w:val="00591402"/>
    <w:rPr>
      <w:rFonts w:ascii="Times New Roman" w:hAnsi="Times New Roman"/>
      <w:lang w:val="en-GB" w:eastAsia="en-US"/>
    </w:rPr>
  </w:style>
  <w:style w:type="paragraph" w:customStyle="1" w:styleId="RAN4Observation">
    <w:name w:val="RAN4 Observation"/>
    <w:basedOn w:val="ListParagraph"/>
    <w:next w:val="Normal"/>
    <w:rsid w:val="00276BCB"/>
    <w:pPr>
      <w:numPr>
        <w:numId w:val="4"/>
      </w:num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Caption"/>
    <w:next w:val="Normal"/>
    <w:link w:val="RAN4proposalChar"/>
    <w:qFormat/>
    <w:rsid w:val="00276BCB"/>
    <w:pPr>
      <w:numPr>
        <w:numId w:val="5"/>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276BCB"/>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
    <w:qFormat/>
    <w:rsid w:val="00276BCB"/>
  </w:style>
  <w:style w:type="character" w:customStyle="1" w:styleId="RAN4observationChar">
    <w:name w:val="RAN4 observation Char"/>
    <w:basedOn w:val="DefaultParagraphFont"/>
    <w:link w:val="RAN4observation0"/>
    <w:rsid w:val="00276BCB"/>
    <w:rPr>
      <w:rFonts w:eastAsia="Calibri"/>
      <w:lang w:val="en-GB" w:eastAsia="en-US"/>
    </w:rPr>
  </w:style>
  <w:style w:type="paragraph" w:customStyle="1" w:styleId="Proposal">
    <w:name w:val="Proposal"/>
    <w:basedOn w:val="ListParagraph"/>
    <w:next w:val="Normal"/>
    <w:link w:val="ProposalChar"/>
    <w:qFormat/>
    <w:rsid w:val="00CC0F79"/>
    <w:pPr>
      <w:numPr>
        <w:numId w:val="6"/>
      </w:numPr>
      <w:overflowPunct/>
      <w:autoSpaceDE/>
      <w:autoSpaceDN/>
      <w:adjustRightInd/>
      <w:ind w:firstLineChars="0"/>
      <w:textAlignment w:val="auto"/>
    </w:pPr>
    <w:rPr>
      <w:b/>
      <w:lang w:val="en-US" w:eastAsia="zh-CN"/>
    </w:rPr>
  </w:style>
  <w:style w:type="character" w:customStyle="1" w:styleId="ProposalChar">
    <w:name w:val="Proposal Char"/>
    <w:basedOn w:val="ListParagraphChar"/>
    <w:link w:val="Proposal"/>
    <w:rsid w:val="00CC0F79"/>
    <w:rPr>
      <w:rFonts w:eastAsia="MS Mincho"/>
      <w:b/>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5245283">
      <w:bodyDiv w:val="1"/>
      <w:marLeft w:val="0"/>
      <w:marRight w:val="0"/>
      <w:marTop w:val="0"/>
      <w:marBottom w:val="0"/>
      <w:divBdr>
        <w:top w:val="none" w:sz="0" w:space="0" w:color="auto"/>
        <w:left w:val="none" w:sz="0" w:space="0" w:color="auto"/>
        <w:bottom w:val="none" w:sz="0" w:space="0" w:color="auto"/>
        <w:right w:val="none" w:sz="0" w:space="0" w:color="auto"/>
      </w:divBdr>
    </w:div>
    <w:div w:id="13811436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321250">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247770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766812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6364509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834985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6777688">
      <w:bodyDiv w:val="1"/>
      <w:marLeft w:val="0"/>
      <w:marRight w:val="0"/>
      <w:marTop w:val="0"/>
      <w:marBottom w:val="0"/>
      <w:divBdr>
        <w:top w:val="none" w:sz="0" w:space="0" w:color="auto"/>
        <w:left w:val="none" w:sz="0" w:space="0" w:color="auto"/>
        <w:bottom w:val="none" w:sz="0" w:space="0" w:color="auto"/>
        <w:right w:val="none" w:sz="0" w:space="0" w:color="auto"/>
      </w:divBdr>
    </w:div>
    <w:div w:id="1577593955">
      <w:bodyDiv w:val="1"/>
      <w:marLeft w:val="0"/>
      <w:marRight w:val="0"/>
      <w:marTop w:val="0"/>
      <w:marBottom w:val="0"/>
      <w:divBdr>
        <w:top w:val="none" w:sz="0" w:space="0" w:color="auto"/>
        <w:left w:val="none" w:sz="0" w:space="0" w:color="auto"/>
        <w:bottom w:val="none" w:sz="0" w:space="0" w:color="auto"/>
        <w:right w:val="none" w:sz="0" w:space="0" w:color="auto"/>
      </w:divBdr>
    </w:div>
    <w:div w:id="163316790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9201679">
      <w:bodyDiv w:val="1"/>
      <w:marLeft w:val="0"/>
      <w:marRight w:val="0"/>
      <w:marTop w:val="0"/>
      <w:marBottom w:val="0"/>
      <w:divBdr>
        <w:top w:val="none" w:sz="0" w:space="0" w:color="auto"/>
        <w:left w:val="none" w:sz="0" w:space="0" w:color="auto"/>
        <w:bottom w:val="none" w:sz="0" w:space="0" w:color="auto"/>
        <w:right w:val="none" w:sz="0" w:space="0" w:color="auto"/>
      </w:divBdr>
    </w:div>
    <w:div w:id="1891989222">
      <w:bodyDiv w:val="1"/>
      <w:marLeft w:val="0"/>
      <w:marRight w:val="0"/>
      <w:marTop w:val="0"/>
      <w:marBottom w:val="0"/>
      <w:divBdr>
        <w:top w:val="none" w:sz="0" w:space="0" w:color="auto"/>
        <w:left w:val="none" w:sz="0" w:space="0" w:color="auto"/>
        <w:bottom w:val="none" w:sz="0" w:space="0" w:color="auto"/>
        <w:right w:val="none" w:sz="0" w:space="0" w:color="auto"/>
      </w:divBdr>
    </w:div>
    <w:div w:id="189326994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D240E-A2FC-4EDF-99B1-A2DABA833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67</TotalTime>
  <Pages>7</Pages>
  <Words>2507</Words>
  <Characters>14296</Characters>
  <Application>Microsoft Office Word</Application>
  <DocSecurity>0</DocSecurity>
  <Lines>119</Lines>
  <Paragraphs>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16770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 Inc.</cp:lastModifiedBy>
  <cp:revision>58</cp:revision>
  <cp:lastPrinted>2019-04-25T01:09:00Z</cp:lastPrinted>
  <dcterms:created xsi:type="dcterms:W3CDTF">2023-11-08T15:57:00Z</dcterms:created>
  <dcterms:modified xsi:type="dcterms:W3CDTF">2024-02-22T02:47:00Z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1667740916</vt:lpwstr>
  </property>
</Properties>
</file>